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6842F" w14:textId="77777777" w:rsidR="00145B90" w:rsidRDefault="00873780">
      <w:pPr>
        <w:widowControl/>
        <w:rPr>
          <w:rFonts w:ascii="黑体" w:eastAsia="黑体" w:hAnsi="黑体"/>
          <w:bCs/>
          <w:spacing w:val="656"/>
          <w:kern w:val="0"/>
          <w:sz w:val="32"/>
          <w:szCs w:val="32"/>
        </w:rPr>
      </w:pPr>
      <w:r>
        <w:rPr>
          <w:rFonts w:ascii="黑体" w:eastAsia="黑体" w:hAnsi="黑体" w:hint="eastAsia"/>
          <w:bCs/>
          <w:kern w:val="0"/>
          <w:sz w:val="32"/>
          <w:szCs w:val="32"/>
        </w:rPr>
        <w:t>附件1</w:t>
      </w:r>
    </w:p>
    <w:p w14:paraId="19F9E069" w14:textId="77777777" w:rsidR="00145B90" w:rsidRDefault="00145B90">
      <w:pPr>
        <w:widowControl/>
        <w:spacing w:line="560" w:lineRule="exact"/>
        <w:ind w:left="-359" w:firstLine="487"/>
        <w:jc w:val="center"/>
        <w:rPr>
          <w:rFonts w:ascii="黑体" w:eastAsia="黑体" w:hAnsi="黑体"/>
          <w:bCs/>
          <w:kern w:val="0"/>
          <w:sz w:val="52"/>
          <w:szCs w:val="52"/>
        </w:rPr>
      </w:pPr>
    </w:p>
    <w:p w14:paraId="2222CDC0" w14:textId="77777777" w:rsidR="00145B90" w:rsidRDefault="00145B90">
      <w:pPr>
        <w:widowControl/>
        <w:spacing w:line="560" w:lineRule="exact"/>
        <w:ind w:left="-359" w:firstLine="487"/>
        <w:jc w:val="center"/>
        <w:rPr>
          <w:rFonts w:ascii="黑体" w:eastAsia="黑体" w:hAnsi="黑体"/>
          <w:bCs/>
          <w:kern w:val="0"/>
          <w:sz w:val="52"/>
          <w:szCs w:val="52"/>
        </w:rPr>
      </w:pPr>
    </w:p>
    <w:p w14:paraId="2C3BFBAB" w14:textId="452245B7" w:rsidR="00145B90" w:rsidRDefault="00335ABC">
      <w:pPr>
        <w:widowControl/>
        <w:spacing w:line="560" w:lineRule="exact"/>
        <w:jc w:val="center"/>
        <w:rPr>
          <w:rFonts w:ascii="黑体" w:eastAsia="黑体" w:hAnsi="黑体"/>
          <w:bCs/>
          <w:kern w:val="0"/>
          <w:sz w:val="52"/>
          <w:szCs w:val="52"/>
        </w:rPr>
      </w:pPr>
      <w:r>
        <w:rPr>
          <w:rFonts w:ascii="黑体" w:eastAsia="黑体" w:hAnsi="黑体" w:hint="eastAsia"/>
          <w:bCs/>
          <w:kern w:val="0"/>
          <w:sz w:val="52"/>
          <w:szCs w:val="52"/>
        </w:rPr>
        <w:t>中国药科</w:t>
      </w:r>
      <w:r w:rsidR="00873780">
        <w:rPr>
          <w:rFonts w:ascii="黑体" w:eastAsia="黑体" w:hAnsi="黑体" w:hint="eastAsia"/>
          <w:bCs/>
          <w:kern w:val="0"/>
          <w:sz w:val="52"/>
          <w:szCs w:val="52"/>
        </w:rPr>
        <w:t>大学微专业建设项目</w:t>
      </w:r>
    </w:p>
    <w:p w14:paraId="14329C73" w14:textId="77777777" w:rsidR="00145B90" w:rsidRDefault="00873780">
      <w:pPr>
        <w:widowControl/>
        <w:spacing w:line="560" w:lineRule="exact"/>
        <w:jc w:val="center"/>
        <w:rPr>
          <w:rFonts w:ascii="黑体" w:eastAsia="黑体" w:hAnsi="黑体"/>
          <w:bCs/>
          <w:kern w:val="0"/>
          <w:sz w:val="52"/>
          <w:szCs w:val="52"/>
        </w:rPr>
      </w:pPr>
      <w:r>
        <w:rPr>
          <w:rFonts w:ascii="黑体" w:eastAsia="黑体" w:hAnsi="黑体" w:hint="eastAsia"/>
          <w:bCs/>
          <w:kern w:val="0"/>
          <w:sz w:val="52"/>
          <w:szCs w:val="52"/>
        </w:rPr>
        <w:t>立项申报书</w:t>
      </w:r>
    </w:p>
    <w:p w14:paraId="74A8ACA2" w14:textId="77777777" w:rsidR="00145B90" w:rsidRDefault="00145B90">
      <w:pPr>
        <w:widowControl/>
        <w:spacing w:line="560" w:lineRule="exact"/>
        <w:ind w:left="-359" w:firstLine="527"/>
        <w:jc w:val="center"/>
        <w:rPr>
          <w:rFonts w:ascii="Arial" w:hAnsi="Arial"/>
          <w:b/>
          <w:sz w:val="52"/>
        </w:rPr>
      </w:pPr>
    </w:p>
    <w:p w14:paraId="05F3C049" w14:textId="77777777" w:rsidR="00145B90" w:rsidRDefault="00145B90">
      <w:pPr>
        <w:widowControl/>
        <w:spacing w:line="560" w:lineRule="exact"/>
        <w:ind w:left="-359" w:firstLine="527"/>
        <w:jc w:val="center"/>
        <w:rPr>
          <w:rFonts w:ascii="Arial" w:hAnsi="Arial"/>
          <w:b/>
          <w:sz w:val="52"/>
        </w:rPr>
      </w:pPr>
    </w:p>
    <w:p w14:paraId="732466B1" w14:textId="77777777" w:rsidR="00145B90" w:rsidRDefault="00873780">
      <w:pPr>
        <w:widowControl/>
        <w:spacing w:line="720" w:lineRule="exact"/>
        <w:ind w:firstLine="1701"/>
        <w:jc w:val="left"/>
        <w:rPr>
          <w:rFonts w:ascii="Arial" w:eastAsia="楷体_GB2312" w:hAnsi="Arial"/>
          <w:spacing w:val="4"/>
          <w:sz w:val="32"/>
          <w:szCs w:val="32"/>
        </w:rPr>
      </w:pPr>
      <w:r>
        <w:rPr>
          <w:rFonts w:ascii="Arial" w:eastAsia="楷体_GB2312" w:hAnsi="Arial" w:hint="eastAsia"/>
          <w:spacing w:val="30"/>
          <w:kern w:val="0"/>
          <w:sz w:val="32"/>
          <w:szCs w:val="32"/>
          <w:fitText w:val="2880" w:id="58135447"/>
        </w:rPr>
        <w:t>开设学院</w:t>
      </w:r>
      <w:r>
        <w:rPr>
          <w:rFonts w:ascii="Arial" w:eastAsia="楷体_GB2312" w:hAnsi="Arial" w:hint="eastAsia"/>
          <w:spacing w:val="30"/>
          <w:kern w:val="0"/>
          <w:sz w:val="32"/>
          <w:szCs w:val="32"/>
          <w:fitText w:val="2880" w:id="58135447"/>
        </w:rPr>
        <w:t>(</w:t>
      </w:r>
      <w:r>
        <w:rPr>
          <w:rFonts w:ascii="Arial" w:eastAsia="楷体_GB2312" w:hAnsi="Arial" w:hint="eastAsia"/>
          <w:spacing w:val="30"/>
          <w:kern w:val="0"/>
          <w:sz w:val="32"/>
          <w:szCs w:val="32"/>
          <w:fitText w:val="2880" w:id="58135447"/>
        </w:rPr>
        <w:t>盖章</w:t>
      </w:r>
      <w:r>
        <w:rPr>
          <w:rFonts w:ascii="Arial" w:eastAsia="楷体_GB2312" w:hAnsi="Arial" w:hint="eastAsia"/>
          <w:spacing w:val="30"/>
          <w:kern w:val="0"/>
          <w:sz w:val="32"/>
          <w:szCs w:val="32"/>
          <w:fitText w:val="2880" w:id="58135447"/>
        </w:rPr>
        <w:t>)</w:t>
      </w:r>
      <w:r>
        <w:rPr>
          <w:rFonts w:ascii="Arial" w:eastAsia="楷体_GB2312" w:hAnsi="Arial"/>
          <w:spacing w:val="3"/>
          <w:kern w:val="0"/>
          <w:sz w:val="32"/>
          <w:szCs w:val="32"/>
          <w:fitText w:val="2880" w:id="58135447"/>
        </w:rPr>
        <w:t>：</w:t>
      </w:r>
      <w:r>
        <w:rPr>
          <w:rFonts w:eastAsia="仿宋_GB2312"/>
          <w:spacing w:val="4"/>
          <w:sz w:val="32"/>
          <w:szCs w:val="32"/>
          <w:u w:val="single"/>
        </w:rPr>
        <w:t xml:space="preserve">  </w:t>
      </w:r>
      <w:r>
        <w:rPr>
          <w:rFonts w:eastAsia="楷体_GB2312"/>
          <w:spacing w:val="4"/>
          <w:sz w:val="32"/>
          <w:szCs w:val="32"/>
          <w:u w:val="single"/>
        </w:rPr>
        <w:t xml:space="preserve">               </w:t>
      </w:r>
    </w:p>
    <w:p w14:paraId="56847AA7" w14:textId="77777777" w:rsidR="00145B90" w:rsidRDefault="00873780">
      <w:pPr>
        <w:widowControl/>
        <w:tabs>
          <w:tab w:val="left" w:pos="4678"/>
          <w:tab w:val="left" w:pos="7797"/>
        </w:tabs>
        <w:spacing w:line="720" w:lineRule="exact"/>
        <w:ind w:firstLine="1701"/>
        <w:jc w:val="left"/>
        <w:rPr>
          <w:sz w:val="32"/>
          <w:szCs w:val="32"/>
          <w:u w:val="single"/>
        </w:rPr>
      </w:pPr>
      <w:r>
        <w:rPr>
          <w:rFonts w:ascii="Arial" w:eastAsia="楷体_GB2312" w:hAnsi="Arial" w:hint="eastAsia"/>
          <w:spacing w:val="16"/>
          <w:kern w:val="0"/>
          <w:sz w:val="32"/>
          <w:szCs w:val="32"/>
          <w:fitText w:val="2880" w:id="934546749"/>
        </w:rPr>
        <w:t>院</w:t>
      </w:r>
      <w:r>
        <w:rPr>
          <w:rFonts w:ascii="Arial" w:eastAsia="楷体_GB2312" w:hAnsi="Arial" w:hint="eastAsia"/>
          <w:spacing w:val="16"/>
          <w:kern w:val="0"/>
          <w:sz w:val="32"/>
          <w:szCs w:val="32"/>
          <w:fitText w:val="2880" w:id="934546749"/>
        </w:rPr>
        <w:t xml:space="preserve">  </w:t>
      </w:r>
      <w:r>
        <w:rPr>
          <w:rFonts w:ascii="Arial" w:eastAsia="楷体_GB2312" w:hAnsi="Arial" w:hint="eastAsia"/>
          <w:spacing w:val="16"/>
          <w:kern w:val="0"/>
          <w:sz w:val="32"/>
          <w:szCs w:val="32"/>
          <w:fitText w:val="2880" w:id="934546749"/>
        </w:rPr>
        <w:t>长</w:t>
      </w:r>
      <w:r>
        <w:rPr>
          <w:rFonts w:ascii="Arial" w:eastAsia="楷体_GB2312" w:hAnsi="Arial" w:hint="eastAsia"/>
          <w:spacing w:val="16"/>
          <w:kern w:val="0"/>
          <w:sz w:val="32"/>
          <w:szCs w:val="32"/>
          <w:fitText w:val="2880" w:id="934546749"/>
        </w:rPr>
        <w:t xml:space="preserve">  </w:t>
      </w:r>
      <w:r>
        <w:rPr>
          <w:rFonts w:ascii="Arial" w:eastAsia="楷体_GB2312" w:hAnsi="Arial" w:hint="eastAsia"/>
          <w:spacing w:val="16"/>
          <w:kern w:val="0"/>
          <w:sz w:val="32"/>
          <w:szCs w:val="32"/>
          <w:fitText w:val="2880" w:id="934546749"/>
        </w:rPr>
        <w:t>签</w:t>
      </w:r>
      <w:r>
        <w:rPr>
          <w:rFonts w:ascii="Arial" w:eastAsia="楷体_GB2312" w:hAnsi="Arial" w:hint="eastAsia"/>
          <w:spacing w:val="16"/>
          <w:kern w:val="0"/>
          <w:sz w:val="32"/>
          <w:szCs w:val="32"/>
          <w:fitText w:val="2880" w:id="934546749"/>
        </w:rPr>
        <w:t xml:space="preserve">  </w:t>
      </w:r>
      <w:r>
        <w:rPr>
          <w:rFonts w:ascii="Arial" w:eastAsia="楷体_GB2312" w:hAnsi="Arial" w:hint="eastAsia"/>
          <w:spacing w:val="16"/>
          <w:kern w:val="0"/>
          <w:sz w:val="32"/>
          <w:szCs w:val="32"/>
          <w:fitText w:val="2880" w:id="934546749"/>
        </w:rPr>
        <w:t>字</w:t>
      </w:r>
      <w:r>
        <w:rPr>
          <w:rFonts w:ascii="Arial" w:eastAsia="楷体_GB2312" w:hAnsi="Arial" w:hint="eastAsia"/>
          <w:kern w:val="0"/>
          <w:sz w:val="32"/>
          <w:szCs w:val="32"/>
          <w:fitText w:val="2880" w:id="934546749"/>
        </w:rPr>
        <w:t>：</w:t>
      </w:r>
      <w:r>
        <w:rPr>
          <w:rFonts w:eastAsia="楷体_GB2312"/>
          <w:sz w:val="32"/>
          <w:szCs w:val="32"/>
          <w:u w:val="single"/>
        </w:rPr>
        <w:t xml:space="preserve">        </w:t>
      </w:r>
      <w:r>
        <w:rPr>
          <w:rFonts w:eastAsia="楷体_GB2312" w:hint="eastAsia"/>
          <w:sz w:val="32"/>
          <w:szCs w:val="32"/>
          <w:u w:val="single"/>
        </w:rPr>
        <w:t xml:space="preserve">   </w:t>
      </w:r>
      <w:r>
        <w:rPr>
          <w:rFonts w:eastAsia="楷体_GB2312"/>
          <w:sz w:val="32"/>
          <w:szCs w:val="32"/>
          <w:u w:val="single"/>
        </w:rPr>
        <w:t xml:space="preserve">       </w:t>
      </w:r>
    </w:p>
    <w:p w14:paraId="3362374E" w14:textId="77777777" w:rsidR="00145B90" w:rsidRDefault="00873780">
      <w:pPr>
        <w:widowControl/>
        <w:tabs>
          <w:tab w:val="left" w:pos="4678"/>
          <w:tab w:val="left" w:pos="7797"/>
        </w:tabs>
        <w:spacing w:line="720" w:lineRule="exact"/>
        <w:ind w:firstLine="1701"/>
        <w:jc w:val="left"/>
        <w:rPr>
          <w:sz w:val="32"/>
          <w:szCs w:val="32"/>
          <w:u w:val="single"/>
        </w:rPr>
      </w:pPr>
      <w:r>
        <w:rPr>
          <w:rFonts w:ascii="Arial" w:eastAsia="楷体_GB2312" w:hAnsi="Arial"/>
          <w:spacing w:val="17"/>
          <w:kern w:val="0"/>
          <w:sz w:val="32"/>
          <w:szCs w:val="32"/>
          <w:fitText w:val="2880" w:id="1352666452"/>
        </w:rPr>
        <w:t>微</w:t>
      </w:r>
      <w:r>
        <w:rPr>
          <w:rFonts w:ascii="Arial" w:eastAsia="楷体_GB2312" w:hAnsi="Arial"/>
          <w:spacing w:val="17"/>
          <w:kern w:val="0"/>
          <w:sz w:val="32"/>
          <w:szCs w:val="32"/>
          <w:fitText w:val="2880" w:id="1352666452"/>
        </w:rPr>
        <w:t xml:space="preserve"> </w:t>
      </w:r>
      <w:r>
        <w:rPr>
          <w:rFonts w:ascii="Arial" w:eastAsia="楷体_GB2312" w:hAnsi="Arial" w:hint="eastAsia"/>
          <w:spacing w:val="17"/>
          <w:kern w:val="0"/>
          <w:sz w:val="32"/>
          <w:szCs w:val="32"/>
          <w:fitText w:val="2880" w:id="1352666452"/>
        </w:rPr>
        <w:t>专</w:t>
      </w:r>
      <w:r>
        <w:rPr>
          <w:rFonts w:ascii="Arial" w:eastAsia="楷体_GB2312" w:hAnsi="Arial" w:hint="eastAsia"/>
          <w:spacing w:val="17"/>
          <w:kern w:val="0"/>
          <w:sz w:val="32"/>
          <w:szCs w:val="32"/>
          <w:fitText w:val="2880" w:id="1352666452"/>
        </w:rPr>
        <w:t xml:space="preserve"> </w:t>
      </w:r>
      <w:r>
        <w:rPr>
          <w:rFonts w:ascii="Arial" w:eastAsia="楷体_GB2312" w:hAnsi="Arial" w:hint="eastAsia"/>
          <w:spacing w:val="17"/>
          <w:kern w:val="0"/>
          <w:sz w:val="32"/>
          <w:szCs w:val="32"/>
          <w:fitText w:val="2880" w:id="1352666452"/>
        </w:rPr>
        <w:t>业</w:t>
      </w:r>
      <w:r>
        <w:rPr>
          <w:rFonts w:ascii="Arial" w:eastAsia="楷体_GB2312" w:hAnsi="Arial"/>
          <w:spacing w:val="17"/>
          <w:kern w:val="0"/>
          <w:sz w:val="32"/>
          <w:szCs w:val="32"/>
          <w:fitText w:val="2880" w:id="1352666452"/>
        </w:rPr>
        <w:t xml:space="preserve"> </w:t>
      </w:r>
      <w:r>
        <w:rPr>
          <w:rFonts w:ascii="Arial" w:eastAsia="楷体_GB2312" w:hAnsi="Arial"/>
          <w:spacing w:val="17"/>
          <w:kern w:val="0"/>
          <w:sz w:val="32"/>
          <w:szCs w:val="32"/>
          <w:fitText w:val="2880" w:id="1352666452"/>
        </w:rPr>
        <w:t>名</w:t>
      </w:r>
      <w:r>
        <w:rPr>
          <w:rFonts w:ascii="Arial" w:eastAsia="楷体_GB2312" w:hAnsi="Arial"/>
          <w:spacing w:val="17"/>
          <w:kern w:val="0"/>
          <w:sz w:val="32"/>
          <w:szCs w:val="32"/>
          <w:fitText w:val="2880" w:id="1352666452"/>
        </w:rPr>
        <w:t xml:space="preserve"> </w:t>
      </w:r>
      <w:r>
        <w:rPr>
          <w:rFonts w:ascii="Arial" w:eastAsia="楷体_GB2312" w:hAnsi="Arial"/>
          <w:spacing w:val="17"/>
          <w:kern w:val="0"/>
          <w:sz w:val="32"/>
          <w:szCs w:val="32"/>
          <w:fitText w:val="2880" w:id="1352666452"/>
        </w:rPr>
        <w:t>称</w:t>
      </w:r>
      <w:r>
        <w:rPr>
          <w:rFonts w:ascii="Arial" w:eastAsia="楷体_GB2312" w:hAnsi="Arial"/>
          <w:spacing w:val="7"/>
          <w:kern w:val="0"/>
          <w:sz w:val="32"/>
          <w:szCs w:val="32"/>
          <w:fitText w:val="2880" w:id="1352666452"/>
        </w:rPr>
        <w:t>：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eastAsia="楷体_GB2312"/>
          <w:sz w:val="32"/>
          <w:szCs w:val="32"/>
          <w:u w:val="single"/>
        </w:rPr>
        <w:t xml:space="preserve">               </w:t>
      </w:r>
    </w:p>
    <w:p w14:paraId="59F06E9F" w14:textId="77777777" w:rsidR="00145B90" w:rsidRDefault="00873780">
      <w:pPr>
        <w:widowControl/>
        <w:spacing w:line="720" w:lineRule="exact"/>
        <w:ind w:firstLine="1701"/>
        <w:jc w:val="left"/>
        <w:rPr>
          <w:rFonts w:ascii="Arial" w:eastAsia="楷体_GB2312" w:hAnsi="Arial"/>
          <w:spacing w:val="30"/>
          <w:sz w:val="32"/>
          <w:szCs w:val="32"/>
        </w:rPr>
      </w:pPr>
      <w:r>
        <w:rPr>
          <w:rFonts w:ascii="Arial" w:eastAsia="楷体_GB2312" w:hAnsi="Arial" w:hint="eastAsia"/>
          <w:spacing w:val="1"/>
          <w:w w:val="81"/>
          <w:kern w:val="0"/>
          <w:sz w:val="32"/>
          <w:szCs w:val="32"/>
          <w:fitText w:val="2880" w:id="1235038319"/>
        </w:rPr>
        <w:t>所属学科门类及专业类</w:t>
      </w:r>
      <w:r>
        <w:rPr>
          <w:rFonts w:ascii="Arial" w:eastAsia="楷体_GB2312" w:hAnsi="Arial"/>
          <w:spacing w:val="13"/>
          <w:w w:val="81"/>
          <w:kern w:val="0"/>
          <w:sz w:val="32"/>
          <w:szCs w:val="32"/>
          <w:fitText w:val="2880" w:id="1235038319"/>
        </w:rPr>
        <w:t>：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eastAsia="楷体_GB2312"/>
          <w:sz w:val="32"/>
          <w:szCs w:val="32"/>
          <w:u w:val="single"/>
        </w:rPr>
        <w:t xml:space="preserve">               </w:t>
      </w:r>
    </w:p>
    <w:p w14:paraId="77D0A7F2" w14:textId="77777777" w:rsidR="00145B90" w:rsidRDefault="00873780">
      <w:pPr>
        <w:widowControl/>
        <w:spacing w:line="720" w:lineRule="exact"/>
        <w:ind w:firstLine="1701"/>
        <w:jc w:val="left"/>
        <w:rPr>
          <w:rFonts w:ascii="Arial" w:eastAsia="楷体_GB2312" w:hAnsi="Arial"/>
          <w:spacing w:val="4"/>
          <w:sz w:val="32"/>
          <w:szCs w:val="32"/>
        </w:rPr>
      </w:pPr>
      <w:r>
        <w:rPr>
          <w:rFonts w:ascii="Arial" w:eastAsia="楷体_GB2312" w:hAnsi="Arial" w:hint="eastAsia"/>
          <w:spacing w:val="53"/>
          <w:kern w:val="0"/>
          <w:sz w:val="32"/>
          <w:szCs w:val="32"/>
          <w:fitText w:val="2880" w:id="451359125"/>
        </w:rPr>
        <w:t>微</w:t>
      </w:r>
      <w:r>
        <w:rPr>
          <w:rFonts w:ascii="Arial" w:eastAsia="楷体_GB2312" w:hAnsi="Arial"/>
          <w:spacing w:val="53"/>
          <w:kern w:val="0"/>
          <w:sz w:val="32"/>
          <w:szCs w:val="32"/>
          <w:fitText w:val="2880" w:id="451359125"/>
        </w:rPr>
        <w:t>专业负责人</w:t>
      </w:r>
      <w:r>
        <w:rPr>
          <w:rFonts w:ascii="Arial" w:eastAsia="楷体_GB2312" w:hAnsi="Arial"/>
          <w:spacing w:val="2"/>
          <w:kern w:val="0"/>
          <w:sz w:val="32"/>
          <w:szCs w:val="32"/>
          <w:fitText w:val="2880" w:id="451359125"/>
        </w:rPr>
        <w:t>：</w:t>
      </w:r>
      <w:r>
        <w:rPr>
          <w:rFonts w:eastAsia="仿宋_GB2312"/>
          <w:spacing w:val="4"/>
          <w:sz w:val="32"/>
          <w:szCs w:val="32"/>
          <w:u w:val="single"/>
        </w:rPr>
        <w:t xml:space="preserve">  </w:t>
      </w:r>
      <w:r>
        <w:rPr>
          <w:rFonts w:eastAsia="楷体_GB2312"/>
          <w:spacing w:val="4"/>
          <w:sz w:val="32"/>
          <w:szCs w:val="32"/>
          <w:u w:val="single"/>
        </w:rPr>
        <w:t xml:space="preserve">               </w:t>
      </w:r>
    </w:p>
    <w:p w14:paraId="1AC7D51E" w14:textId="77777777" w:rsidR="00145B90" w:rsidRDefault="00873780">
      <w:pPr>
        <w:widowControl/>
        <w:spacing w:line="720" w:lineRule="exact"/>
        <w:ind w:firstLine="1701"/>
        <w:jc w:val="left"/>
        <w:rPr>
          <w:rFonts w:eastAsia="楷体_GB2312"/>
          <w:spacing w:val="4"/>
          <w:sz w:val="32"/>
          <w:szCs w:val="32"/>
          <w:u w:val="single"/>
        </w:rPr>
      </w:pPr>
      <w:r>
        <w:rPr>
          <w:rFonts w:ascii="Arial" w:eastAsia="楷体_GB2312" w:hAnsi="Arial"/>
          <w:spacing w:val="16"/>
          <w:kern w:val="0"/>
          <w:sz w:val="32"/>
          <w:szCs w:val="32"/>
          <w:fitText w:val="2880" w:id="810827003"/>
        </w:rPr>
        <w:t>联</w:t>
      </w:r>
      <w:r>
        <w:rPr>
          <w:rFonts w:ascii="Arial" w:eastAsia="楷体_GB2312" w:hAnsi="Arial"/>
          <w:spacing w:val="16"/>
          <w:kern w:val="0"/>
          <w:sz w:val="32"/>
          <w:szCs w:val="32"/>
          <w:fitText w:val="2880" w:id="810827003"/>
        </w:rPr>
        <w:t xml:space="preserve">  </w:t>
      </w:r>
      <w:r>
        <w:rPr>
          <w:rFonts w:ascii="Arial" w:eastAsia="楷体_GB2312" w:hAnsi="Arial"/>
          <w:spacing w:val="16"/>
          <w:kern w:val="0"/>
          <w:sz w:val="32"/>
          <w:szCs w:val="32"/>
          <w:fitText w:val="2880" w:id="810827003"/>
        </w:rPr>
        <w:t>系</w:t>
      </w:r>
      <w:r>
        <w:rPr>
          <w:rFonts w:ascii="Arial" w:eastAsia="楷体_GB2312" w:hAnsi="Arial"/>
          <w:spacing w:val="16"/>
          <w:kern w:val="0"/>
          <w:sz w:val="32"/>
          <w:szCs w:val="32"/>
          <w:fitText w:val="2880" w:id="810827003"/>
        </w:rPr>
        <w:t xml:space="preserve">  </w:t>
      </w:r>
      <w:r>
        <w:rPr>
          <w:rFonts w:ascii="Arial" w:eastAsia="楷体_GB2312" w:hAnsi="Arial"/>
          <w:spacing w:val="16"/>
          <w:kern w:val="0"/>
          <w:sz w:val="32"/>
          <w:szCs w:val="32"/>
          <w:fitText w:val="2880" w:id="810827003"/>
        </w:rPr>
        <w:t>电</w:t>
      </w:r>
      <w:r>
        <w:rPr>
          <w:rFonts w:ascii="Arial" w:eastAsia="楷体_GB2312" w:hAnsi="Arial"/>
          <w:spacing w:val="16"/>
          <w:kern w:val="0"/>
          <w:sz w:val="32"/>
          <w:szCs w:val="32"/>
          <w:fitText w:val="2880" w:id="810827003"/>
        </w:rPr>
        <w:t xml:space="preserve">  </w:t>
      </w:r>
      <w:r>
        <w:rPr>
          <w:rFonts w:ascii="Arial" w:eastAsia="楷体_GB2312" w:hAnsi="Arial"/>
          <w:spacing w:val="16"/>
          <w:kern w:val="0"/>
          <w:sz w:val="32"/>
          <w:szCs w:val="32"/>
          <w:fitText w:val="2880" w:id="810827003"/>
        </w:rPr>
        <w:t>话</w:t>
      </w:r>
      <w:r>
        <w:rPr>
          <w:rFonts w:ascii="Arial" w:eastAsia="楷体_GB2312" w:hAnsi="Arial"/>
          <w:kern w:val="0"/>
          <w:sz w:val="32"/>
          <w:szCs w:val="32"/>
          <w:fitText w:val="2880" w:id="810827003"/>
        </w:rPr>
        <w:t>：</w:t>
      </w:r>
      <w:r>
        <w:rPr>
          <w:rFonts w:eastAsia="仿宋_GB2312"/>
          <w:spacing w:val="4"/>
          <w:sz w:val="32"/>
          <w:szCs w:val="32"/>
          <w:u w:val="single"/>
        </w:rPr>
        <w:t xml:space="preserve">   </w:t>
      </w:r>
      <w:r>
        <w:rPr>
          <w:rFonts w:eastAsia="楷体_GB2312"/>
          <w:spacing w:val="4"/>
          <w:sz w:val="32"/>
          <w:szCs w:val="32"/>
          <w:u w:val="single"/>
        </w:rPr>
        <w:t xml:space="preserve">              </w:t>
      </w:r>
    </w:p>
    <w:p w14:paraId="7F47B071" w14:textId="77777777" w:rsidR="00145B90" w:rsidRDefault="00145B90">
      <w:pPr>
        <w:widowControl/>
        <w:spacing w:line="720" w:lineRule="exact"/>
        <w:ind w:firstLine="1701"/>
        <w:jc w:val="left"/>
        <w:rPr>
          <w:rFonts w:eastAsia="楷体_GB2312"/>
          <w:spacing w:val="4"/>
          <w:sz w:val="32"/>
          <w:szCs w:val="32"/>
          <w:u w:val="single"/>
        </w:rPr>
      </w:pPr>
    </w:p>
    <w:p w14:paraId="7C48E95D" w14:textId="77777777" w:rsidR="00145B90" w:rsidRDefault="00145B90">
      <w:pPr>
        <w:widowControl/>
        <w:spacing w:line="720" w:lineRule="exact"/>
        <w:ind w:firstLine="1701"/>
        <w:jc w:val="left"/>
        <w:rPr>
          <w:rFonts w:eastAsia="楷体_GB2312"/>
          <w:spacing w:val="4"/>
          <w:sz w:val="32"/>
          <w:szCs w:val="32"/>
          <w:u w:val="single"/>
        </w:rPr>
      </w:pPr>
    </w:p>
    <w:p w14:paraId="142DA0FB" w14:textId="77777777" w:rsidR="00145B90" w:rsidRDefault="00145B90">
      <w:pPr>
        <w:widowControl/>
        <w:spacing w:line="720" w:lineRule="exact"/>
        <w:ind w:firstLine="1701"/>
        <w:jc w:val="left"/>
        <w:rPr>
          <w:rFonts w:eastAsia="楷体_GB2312"/>
          <w:spacing w:val="4"/>
          <w:sz w:val="32"/>
          <w:szCs w:val="32"/>
          <w:u w:val="single"/>
        </w:rPr>
      </w:pPr>
    </w:p>
    <w:p w14:paraId="35856AF7" w14:textId="0281DBC4" w:rsidR="00145B90" w:rsidRDefault="00335ABC">
      <w:pPr>
        <w:widowControl/>
        <w:jc w:val="center"/>
        <w:rPr>
          <w:rFonts w:ascii="黑体" w:eastAsia="黑体" w:hAnsi="黑体" w:cs="黑体"/>
          <w:sz w:val="36"/>
        </w:rPr>
      </w:pPr>
      <w:r>
        <w:rPr>
          <w:rFonts w:ascii="黑体" w:eastAsia="黑体" w:hAnsi="黑体" w:cs="黑体" w:hint="eastAsia"/>
          <w:sz w:val="36"/>
        </w:rPr>
        <w:t>中国药科大学</w:t>
      </w:r>
      <w:r w:rsidR="00873780">
        <w:rPr>
          <w:rFonts w:ascii="黑体" w:eastAsia="黑体" w:hAnsi="黑体" w:cs="黑体" w:hint="eastAsia"/>
          <w:sz w:val="36"/>
        </w:rPr>
        <w:t>教务处 制</w:t>
      </w:r>
    </w:p>
    <w:p w14:paraId="5A655EE5" w14:textId="3F37A7C5" w:rsidR="00145B90" w:rsidRDefault="00873780">
      <w:pPr>
        <w:widowControl/>
        <w:jc w:val="center"/>
        <w:rPr>
          <w:rFonts w:ascii="黑体" w:eastAsia="黑体" w:hAnsi="黑体" w:cs="黑体"/>
          <w:sz w:val="36"/>
        </w:rPr>
      </w:pPr>
      <w:r>
        <w:rPr>
          <w:rFonts w:ascii="黑体" w:eastAsia="黑体" w:hAnsi="黑体" w:cs="黑体" w:hint="eastAsia"/>
          <w:sz w:val="36"/>
        </w:rPr>
        <w:t>202</w:t>
      </w:r>
      <w:r w:rsidR="00335ABC">
        <w:rPr>
          <w:rFonts w:ascii="黑体" w:eastAsia="黑体" w:hAnsi="黑体" w:cs="黑体"/>
          <w:sz w:val="36"/>
        </w:rPr>
        <w:t>5</w:t>
      </w:r>
      <w:r>
        <w:rPr>
          <w:rFonts w:ascii="黑体" w:eastAsia="黑体" w:hAnsi="黑体" w:cs="黑体" w:hint="eastAsia"/>
          <w:sz w:val="36"/>
        </w:rPr>
        <w:t>年</w:t>
      </w:r>
      <w:r w:rsidR="00335ABC">
        <w:rPr>
          <w:rFonts w:ascii="黑体" w:eastAsia="黑体" w:hAnsi="黑体" w:cs="黑体"/>
          <w:sz w:val="36"/>
        </w:rPr>
        <w:t>01</w:t>
      </w:r>
      <w:r>
        <w:rPr>
          <w:rFonts w:ascii="黑体" w:eastAsia="黑体" w:hAnsi="黑体" w:cs="黑体" w:hint="eastAsia"/>
          <w:sz w:val="36"/>
        </w:rPr>
        <w:t>月</w:t>
      </w:r>
    </w:p>
    <w:p w14:paraId="7DF656DF" w14:textId="69B795CC" w:rsidR="00B92C84" w:rsidRDefault="00B92C84">
      <w:pPr>
        <w:widowControl/>
        <w:jc w:val="left"/>
        <w:rPr>
          <w:rFonts w:ascii="方正小标宋简体" w:eastAsia="方正小标宋简体" w:hAnsi="宋体"/>
          <w:color w:val="000000"/>
          <w:sz w:val="44"/>
        </w:rPr>
      </w:pPr>
      <w:r>
        <w:rPr>
          <w:rFonts w:ascii="方正小标宋简体" w:eastAsia="方正小标宋简体" w:hAnsi="宋体"/>
          <w:color w:val="000000"/>
          <w:sz w:val="44"/>
        </w:rPr>
        <w:br w:type="page"/>
      </w:r>
    </w:p>
    <w:p w14:paraId="42FA91D2" w14:textId="77777777" w:rsidR="00145B90" w:rsidRDefault="00145B90">
      <w:pPr>
        <w:spacing w:line="460" w:lineRule="exact"/>
        <w:jc w:val="center"/>
        <w:rPr>
          <w:rFonts w:ascii="方正小标宋简体" w:eastAsia="方正小标宋简体" w:hAnsi="宋体"/>
          <w:color w:val="000000"/>
          <w:sz w:val="44"/>
        </w:rPr>
      </w:pPr>
    </w:p>
    <w:p w14:paraId="6E6FA77D" w14:textId="77777777" w:rsidR="00145B90" w:rsidRDefault="00873780">
      <w:pPr>
        <w:spacing w:line="460" w:lineRule="exact"/>
        <w:jc w:val="center"/>
        <w:rPr>
          <w:rFonts w:ascii="仿宋_GB2312" w:eastAsia="仿宋_GB2312" w:hAnsi="仿宋_GB2312" w:cs="仿宋_GB2312"/>
          <w:sz w:val="32"/>
          <w:szCs w:val="18"/>
        </w:rPr>
      </w:pPr>
      <w:r>
        <w:rPr>
          <w:rFonts w:ascii="方正小标宋简体" w:eastAsia="方正小标宋简体" w:hAnsi="宋体" w:hint="eastAsia"/>
          <w:color w:val="000000"/>
          <w:sz w:val="44"/>
        </w:rPr>
        <w:t>填 写 说 明</w:t>
      </w:r>
    </w:p>
    <w:p w14:paraId="4C7957A0" w14:textId="77777777" w:rsidR="00145B90" w:rsidRDefault="00145B90">
      <w:pPr>
        <w:widowControl/>
        <w:jc w:val="center"/>
        <w:rPr>
          <w:rFonts w:ascii="仿宋_GB2312" w:eastAsia="仿宋_GB2312" w:hAnsi="仿宋_GB2312" w:cs="仿宋_GB2312"/>
          <w:sz w:val="32"/>
          <w:szCs w:val="18"/>
        </w:rPr>
      </w:pPr>
    </w:p>
    <w:p w14:paraId="662380A5" w14:textId="77777777" w:rsidR="00145B90" w:rsidRDefault="00873780">
      <w:pPr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一、请逐项认真填写，空缺项填“无”。有可能涉密或不宜大范围公开的内容，请勿填写。</w:t>
      </w:r>
    </w:p>
    <w:p w14:paraId="7B0B2CE1" w14:textId="77777777" w:rsidR="00145B90" w:rsidRDefault="00873780">
      <w:pPr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二、申报内容力求实事求是、真实可靠，文字表达严谨规范、简明扼要。</w:t>
      </w:r>
      <w:r>
        <w:rPr>
          <w:rFonts w:ascii="仿宋_GB2312" w:eastAsia="仿宋_GB2312" w:hAnsi="仿宋_GB2312" w:cs="仿宋_GB2312" w:hint="eastAsia"/>
          <w:sz w:val="30"/>
        </w:rPr>
        <w:t>所在学院应严格审核，对所填内容的真实性负责。</w:t>
      </w:r>
    </w:p>
    <w:p w14:paraId="76C5A600" w14:textId="77777777" w:rsidR="00145B90" w:rsidRDefault="00873780">
      <w:pPr>
        <w:spacing w:line="560" w:lineRule="exact"/>
        <w:ind w:firstLineChars="200" w:firstLine="600"/>
        <w:rPr>
          <w:rFonts w:ascii="宋体"/>
          <w:color w:val="000000"/>
          <w:sz w:val="28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三、表中各项内容用小四号“宋体”字体填写，单倍行距；签名处应使用黑色钢笔或签字笔；表格栏高可根据内容自行调整，排版务求整洁清晰、页码连贯。</w:t>
      </w:r>
    </w:p>
    <w:p w14:paraId="177E4E5B" w14:textId="77777777" w:rsidR="00145B90" w:rsidRDefault="00145B90">
      <w:pPr>
        <w:widowControl/>
        <w:spacing w:line="360" w:lineRule="auto"/>
        <w:rPr>
          <w:rFonts w:ascii="黑体" w:eastAsia="黑体" w:hAnsi="黑体" w:cs="黑体"/>
          <w:bCs/>
          <w:sz w:val="32"/>
        </w:rPr>
      </w:pPr>
    </w:p>
    <w:p w14:paraId="6390B260" w14:textId="77777777" w:rsidR="00145B90" w:rsidRDefault="00145B90">
      <w:pPr>
        <w:widowControl/>
        <w:spacing w:line="360" w:lineRule="auto"/>
        <w:rPr>
          <w:rFonts w:ascii="黑体" w:eastAsia="黑体" w:hAnsi="黑体" w:cs="黑体"/>
          <w:bCs/>
          <w:sz w:val="32"/>
        </w:rPr>
      </w:pPr>
    </w:p>
    <w:p w14:paraId="41180B5B" w14:textId="77777777" w:rsidR="00145B90" w:rsidRDefault="00145B90">
      <w:pPr>
        <w:widowControl/>
        <w:spacing w:line="360" w:lineRule="auto"/>
        <w:rPr>
          <w:rFonts w:ascii="黑体" w:eastAsia="黑体" w:hAnsi="黑体" w:cs="黑体"/>
          <w:bCs/>
          <w:sz w:val="32"/>
        </w:rPr>
      </w:pPr>
    </w:p>
    <w:p w14:paraId="52786CE9" w14:textId="77777777" w:rsidR="00145B90" w:rsidRDefault="00145B90">
      <w:pPr>
        <w:widowControl/>
        <w:spacing w:line="360" w:lineRule="auto"/>
        <w:rPr>
          <w:rFonts w:ascii="黑体" w:eastAsia="黑体" w:hAnsi="黑体" w:cs="黑体"/>
          <w:bCs/>
          <w:sz w:val="32"/>
        </w:rPr>
      </w:pPr>
    </w:p>
    <w:p w14:paraId="70F71217" w14:textId="77777777" w:rsidR="00145B90" w:rsidRDefault="00145B90">
      <w:pPr>
        <w:widowControl/>
        <w:spacing w:line="360" w:lineRule="auto"/>
        <w:rPr>
          <w:rFonts w:ascii="黑体" w:eastAsia="黑体" w:hAnsi="黑体" w:cs="黑体"/>
          <w:bCs/>
          <w:sz w:val="32"/>
        </w:rPr>
      </w:pPr>
    </w:p>
    <w:p w14:paraId="517DE854" w14:textId="77777777" w:rsidR="00145B90" w:rsidRDefault="00145B90">
      <w:pPr>
        <w:widowControl/>
        <w:spacing w:line="360" w:lineRule="auto"/>
        <w:rPr>
          <w:rFonts w:ascii="黑体" w:eastAsia="黑体" w:hAnsi="黑体" w:cs="黑体"/>
          <w:bCs/>
          <w:sz w:val="32"/>
        </w:rPr>
      </w:pPr>
    </w:p>
    <w:p w14:paraId="6646AE9D" w14:textId="77777777" w:rsidR="00145B90" w:rsidRDefault="00145B90">
      <w:pPr>
        <w:widowControl/>
        <w:spacing w:line="360" w:lineRule="auto"/>
        <w:rPr>
          <w:rFonts w:ascii="黑体" w:eastAsia="黑体" w:hAnsi="黑体" w:cs="黑体"/>
          <w:bCs/>
          <w:sz w:val="32"/>
        </w:rPr>
      </w:pPr>
    </w:p>
    <w:p w14:paraId="40A59D8B" w14:textId="77777777" w:rsidR="00145B90" w:rsidRDefault="00145B90">
      <w:pPr>
        <w:widowControl/>
        <w:spacing w:line="360" w:lineRule="auto"/>
        <w:rPr>
          <w:rFonts w:ascii="黑体" w:eastAsia="黑体" w:hAnsi="黑体" w:cs="黑体"/>
          <w:bCs/>
          <w:sz w:val="32"/>
        </w:rPr>
      </w:pPr>
    </w:p>
    <w:p w14:paraId="2C99B58A" w14:textId="77777777" w:rsidR="00145B90" w:rsidRDefault="00145B90">
      <w:pPr>
        <w:widowControl/>
        <w:spacing w:line="360" w:lineRule="auto"/>
        <w:rPr>
          <w:rFonts w:ascii="黑体" w:eastAsia="黑体" w:hAnsi="黑体" w:cs="黑体"/>
          <w:bCs/>
          <w:sz w:val="32"/>
        </w:rPr>
      </w:pPr>
    </w:p>
    <w:p w14:paraId="1FD63305" w14:textId="77777777" w:rsidR="00145B90" w:rsidRDefault="00145B90">
      <w:pPr>
        <w:widowControl/>
        <w:spacing w:line="360" w:lineRule="auto"/>
        <w:rPr>
          <w:rFonts w:ascii="黑体" w:eastAsia="黑体" w:hAnsi="黑体" w:cs="黑体"/>
          <w:bCs/>
          <w:sz w:val="32"/>
        </w:rPr>
      </w:pPr>
    </w:p>
    <w:p w14:paraId="77701005" w14:textId="77777777" w:rsidR="00145B90" w:rsidRDefault="00145B90">
      <w:pPr>
        <w:widowControl/>
        <w:spacing w:line="360" w:lineRule="auto"/>
        <w:rPr>
          <w:rFonts w:ascii="黑体" w:eastAsia="黑体" w:hAnsi="黑体" w:cs="黑体"/>
          <w:bCs/>
          <w:sz w:val="32"/>
        </w:rPr>
      </w:pPr>
    </w:p>
    <w:p w14:paraId="21237B6A" w14:textId="77777777" w:rsidR="00145B90" w:rsidRDefault="00873780">
      <w:pPr>
        <w:widowControl/>
        <w:spacing w:line="360" w:lineRule="auto"/>
        <w:rPr>
          <w:rFonts w:ascii="黑体" w:eastAsia="黑体" w:hAnsi="黑体" w:cs="黑体"/>
          <w:bCs/>
          <w:sz w:val="32"/>
        </w:rPr>
      </w:pPr>
      <w:r>
        <w:rPr>
          <w:rFonts w:ascii="黑体" w:eastAsia="黑体" w:hAnsi="黑体" w:cs="黑体" w:hint="eastAsia"/>
          <w:bCs/>
          <w:sz w:val="32"/>
        </w:rPr>
        <w:lastRenderedPageBreak/>
        <w:t>1.基本情况</w:t>
      </w:r>
    </w:p>
    <w:tbl>
      <w:tblPr>
        <w:tblW w:w="92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2693"/>
        <w:gridCol w:w="1962"/>
        <w:gridCol w:w="2538"/>
      </w:tblGrid>
      <w:tr w:rsidR="00145B90" w14:paraId="0B98165E" w14:textId="77777777">
        <w:trPr>
          <w:trHeight w:val="85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2650D" w14:textId="77777777" w:rsidR="00145B90" w:rsidRDefault="00873780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微专业名称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B91DE" w14:textId="77777777" w:rsidR="00145B90" w:rsidRDefault="00145B90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7CBF0" w14:textId="77777777" w:rsidR="00145B90" w:rsidRDefault="00873780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开设学院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78B4E" w14:textId="77777777" w:rsidR="00145B90" w:rsidRDefault="00145B90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145B90" w14:paraId="2FBD7F33" w14:textId="77777777">
        <w:trPr>
          <w:trHeight w:val="85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EBE42" w14:textId="77777777" w:rsidR="00145B90" w:rsidRDefault="00873780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申报类型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5C6F7" w14:textId="77777777" w:rsidR="00145B90" w:rsidRDefault="00145B9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EB52A" w14:textId="77777777" w:rsidR="00145B90" w:rsidRDefault="00873780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年度招生计划数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8F861" w14:textId="77777777" w:rsidR="00145B90" w:rsidRDefault="00145B90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384E87" w14:paraId="1C2D95B2" w14:textId="77777777" w:rsidTr="00A75082">
        <w:trPr>
          <w:trHeight w:val="85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598D4" w14:textId="77777777" w:rsidR="00384E87" w:rsidRDefault="00384E87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所属学科门类</w:t>
            </w:r>
          </w:p>
        </w:tc>
        <w:tc>
          <w:tcPr>
            <w:tcW w:w="7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9F65F" w14:textId="434BDA6F" w:rsidR="00384E87" w:rsidRDefault="00384E87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45B90" w14:paraId="3FCC3B97" w14:textId="77777777">
        <w:trPr>
          <w:trHeight w:val="70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498D2" w14:textId="77777777" w:rsidR="00145B90" w:rsidRDefault="00873780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主要招生对象</w:t>
            </w:r>
          </w:p>
        </w:tc>
        <w:tc>
          <w:tcPr>
            <w:tcW w:w="7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76AE2" w14:textId="77777777" w:rsidR="00145B90" w:rsidRDefault="00145B90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45B90" w14:paraId="78A089C4" w14:textId="77777777">
        <w:trPr>
          <w:trHeight w:val="64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6E161" w14:textId="77777777" w:rsidR="00145B90" w:rsidRDefault="00873780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共建单位</w:t>
            </w:r>
          </w:p>
        </w:tc>
        <w:tc>
          <w:tcPr>
            <w:tcW w:w="7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111B2" w14:textId="77777777" w:rsidR="00145B90" w:rsidRDefault="0087378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（含参与共建的校内校外教学单位、企事业单位、政府部门等）</w:t>
            </w:r>
          </w:p>
        </w:tc>
      </w:tr>
      <w:tr w:rsidR="00145B90" w14:paraId="0FD8E40D" w14:textId="77777777">
        <w:trPr>
          <w:trHeight w:val="379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21592" w14:textId="77777777" w:rsidR="00145B90" w:rsidRDefault="00873780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snapToGrid w:val="0"/>
                <w:color w:val="000000"/>
                <w:sz w:val="24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微专业简介</w:t>
            </w:r>
          </w:p>
        </w:tc>
        <w:tc>
          <w:tcPr>
            <w:tcW w:w="7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25523" w14:textId="77777777" w:rsidR="00145B90" w:rsidRDefault="00145B90">
            <w:pPr>
              <w:widowControl/>
              <w:spacing w:line="360" w:lineRule="auto"/>
              <w:jc w:val="center"/>
              <w:rPr>
                <w:rFonts w:ascii="宋体" w:hAnsi="宋体" w:cs="宋体"/>
                <w:snapToGrid w:val="0"/>
                <w:color w:val="000000"/>
                <w:sz w:val="24"/>
                <w:szCs w:val="21"/>
              </w:rPr>
            </w:pPr>
          </w:p>
        </w:tc>
      </w:tr>
      <w:tr w:rsidR="00145B90" w14:paraId="5119A4D1" w14:textId="77777777">
        <w:trPr>
          <w:trHeight w:val="356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19361" w14:textId="77777777" w:rsidR="00145B90" w:rsidRDefault="00873780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设置理由和人才需求预测情况</w:t>
            </w:r>
          </w:p>
        </w:tc>
        <w:tc>
          <w:tcPr>
            <w:tcW w:w="7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F9CBF" w14:textId="77777777" w:rsidR="00145B90" w:rsidRDefault="00145B90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  <w:p w14:paraId="4DDD212E" w14:textId="77777777" w:rsidR="00145B90" w:rsidRDefault="00145B90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  <w:p w14:paraId="374EBABA" w14:textId="77777777" w:rsidR="00145B90" w:rsidRDefault="00145B90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  <w:p w14:paraId="625E4351" w14:textId="77777777" w:rsidR="00145B90" w:rsidRDefault="00145B90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  <w:p w14:paraId="55495AC8" w14:textId="77777777" w:rsidR="00145B90" w:rsidRDefault="00145B90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  <w:p w14:paraId="7A2C9B1F" w14:textId="77777777" w:rsidR="00145B90" w:rsidRDefault="00145B90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  <w:p w14:paraId="1C47E6C1" w14:textId="77777777" w:rsidR="00145B90" w:rsidRDefault="00145B90">
            <w:pPr>
              <w:widowControl/>
              <w:spacing w:line="360" w:lineRule="auto"/>
              <w:rPr>
                <w:rFonts w:ascii="宋体" w:hAnsi="宋体" w:cs="宋体"/>
                <w:sz w:val="24"/>
              </w:rPr>
            </w:pPr>
          </w:p>
          <w:p w14:paraId="0D6C4293" w14:textId="77777777" w:rsidR="00145B90" w:rsidRDefault="00145B90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  <w:p w14:paraId="0D42A752" w14:textId="77777777" w:rsidR="00145B90" w:rsidRDefault="00145B90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45B90" w14:paraId="3F783B9A" w14:textId="77777777">
        <w:trPr>
          <w:trHeight w:val="360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4D053" w14:textId="77777777" w:rsidR="00145B90" w:rsidRDefault="00873780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lastRenderedPageBreak/>
              <w:t>前期基础</w:t>
            </w:r>
          </w:p>
        </w:tc>
        <w:tc>
          <w:tcPr>
            <w:tcW w:w="7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8D74C" w14:textId="77777777" w:rsidR="00145B90" w:rsidRDefault="00873780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（申报微专业已开展的建设情况和条件）</w:t>
            </w:r>
          </w:p>
        </w:tc>
      </w:tr>
      <w:tr w:rsidR="00145B90" w14:paraId="3397F7F5" w14:textId="77777777">
        <w:trPr>
          <w:trHeight w:val="401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3573F" w14:textId="77777777" w:rsidR="00145B90" w:rsidRDefault="00873780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微专业建设</w:t>
            </w:r>
          </w:p>
          <w:p w14:paraId="6986BD43" w14:textId="77777777" w:rsidR="00145B90" w:rsidRDefault="00873780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思路与时间安排</w:t>
            </w:r>
          </w:p>
        </w:tc>
        <w:tc>
          <w:tcPr>
            <w:tcW w:w="7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7A814" w14:textId="77777777" w:rsidR="00145B90" w:rsidRDefault="00145B90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45B90" w14:paraId="3B2E46F9" w14:textId="77777777">
        <w:trPr>
          <w:trHeight w:val="411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05309" w14:textId="77777777" w:rsidR="00145B90" w:rsidRDefault="00873780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snapToGrid w:val="0"/>
                <w:color w:val="000000"/>
                <w:sz w:val="24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微专业特色</w:t>
            </w:r>
          </w:p>
        </w:tc>
        <w:tc>
          <w:tcPr>
            <w:tcW w:w="7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E62B9" w14:textId="77777777" w:rsidR="00145B90" w:rsidRDefault="00145B90">
            <w:pPr>
              <w:widowControl/>
              <w:spacing w:line="360" w:lineRule="auto"/>
              <w:jc w:val="center"/>
              <w:rPr>
                <w:rFonts w:ascii="宋体" w:hAnsi="宋体" w:cs="宋体"/>
                <w:snapToGrid w:val="0"/>
                <w:color w:val="000000"/>
                <w:sz w:val="24"/>
                <w:szCs w:val="21"/>
              </w:rPr>
            </w:pPr>
          </w:p>
        </w:tc>
      </w:tr>
    </w:tbl>
    <w:p w14:paraId="79658A48" w14:textId="77777777" w:rsidR="00145B90" w:rsidRDefault="00873780">
      <w:pPr>
        <w:widowControl/>
        <w:kinsoku w:val="0"/>
        <w:autoSpaceDE w:val="0"/>
        <w:autoSpaceDN w:val="0"/>
        <w:adjustRightInd w:val="0"/>
        <w:snapToGrid w:val="0"/>
        <w:textAlignment w:val="baseline"/>
        <w:rPr>
          <w:rFonts w:ascii="宋体" w:hAnsi="宋体" w:cs="宋体"/>
          <w:bCs/>
          <w:sz w:val="24"/>
        </w:rPr>
      </w:pPr>
      <w:r>
        <w:br w:type="page"/>
      </w:r>
    </w:p>
    <w:p w14:paraId="4776E577" w14:textId="77777777" w:rsidR="00145B90" w:rsidRDefault="00873780">
      <w:pPr>
        <w:widowControl/>
        <w:spacing w:line="360" w:lineRule="auto"/>
        <w:rPr>
          <w:rFonts w:ascii="黑体" w:eastAsia="黑体" w:hAnsi="黑体" w:cs="黑体"/>
          <w:bCs/>
          <w:sz w:val="32"/>
        </w:rPr>
      </w:pPr>
      <w:r>
        <w:rPr>
          <w:rFonts w:ascii="黑体" w:eastAsia="黑体" w:hAnsi="黑体" w:cs="黑体" w:hint="eastAsia"/>
          <w:bCs/>
          <w:sz w:val="32"/>
        </w:rPr>
        <w:lastRenderedPageBreak/>
        <w:t>2.建设方案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145B90" w14:paraId="420CDF0A" w14:textId="77777777">
        <w:trPr>
          <w:cantSplit/>
          <w:trHeight w:val="11956"/>
        </w:trPr>
        <w:tc>
          <w:tcPr>
            <w:tcW w:w="9351" w:type="dxa"/>
          </w:tcPr>
          <w:p w14:paraId="374DE311" w14:textId="77777777" w:rsidR="00145B90" w:rsidRDefault="0087378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（建设目标、培养模式、选拔机制、运行机制、学业管理、激励与保障措施等）</w:t>
            </w:r>
          </w:p>
        </w:tc>
      </w:tr>
    </w:tbl>
    <w:p w14:paraId="02D550A3" w14:textId="77777777" w:rsidR="00145B90" w:rsidRDefault="00873780">
      <w:pPr>
        <w:widowControl/>
        <w:spacing w:line="360" w:lineRule="auto"/>
        <w:rPr>
          <w:b/>
          <w:sz w:val="32"/>
        </w:rPr>
      </w:pPr>
      <w:r>
        <w:rPr>
          <w:rFonts w:ascii="黑体" w:eastAsia="黑体" w:hAnsi="黑体" w:cs="黑体" w:hint="eastAsia"/>
          <w:bCs/>
          <w:sz w:val="32"/>
        </w:rPr>
        <w:lastRenderedPageBreak/>
        <w:t>3.教学团队</w:t>
      </w:r>
    </w:p>
    <w:tbl>
      <w:tblPr>
        <w:tblW w:w="499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3"/>
        <w:gridCol w:w="996"/>
        <w:gridCol w:w="597"/>
        <w:gridCol w:w="224"/>
        <w:gridCol w:w="1224"/>
        <w:gridCol w:w="722"/>
        <w:gridCol w:w="739"/>
        <w:gridCol w:w="628"/>
        <w:gridCol w:w="1016"/>
        <w:gridCol w:w="2122"/>
      </w:tblGrid>
      <w:tr w:rsidR="00145B90" w14:paraId="6CCA5282" w14:textId="77777777">
        <w:trPr>
          <w:trHeight w:val="624"/>
        </w:trPr>
        <w:tc>
          <w:tcPr>
            <w:tcW w:w="43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33410" w14:textId="77777777" w:rsidR="00145B90" w:rsidRDefault="00873780">
            <w:pPr>
              <w:widowControl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专</w:t>
            </w:r>
          </w:p>
          <w:p w14:paraId="60712227" w14:textId="77777777" w:rsidR="00145B90" w:rsidRDefault="00145B90">
            <w:pPr>
              <w:widowControl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  <w:p w14:paraId="6F3828ED" w14:textId="77777777" w:rsidR="00145B90" w:rsidRDefault="00873780">
            <w:pPr>
              <w:widowControl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业</w:t>
            </w:r>
          </w:p>
          <w:p w14:paraId="5887087A" w14:textId="77777777" w:rsidR="00145B90" w:rsidRDefault="00145B90">
            <w:pPr>
              <w:widowControl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  <w:p w14:paraId="4F5D1E3D" w14:textId="77777777" w:rsidR="00145B90" w:rsidRDefault="00873780">
            <w:pPr>
              <w:widowControl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负</w:t>
            </w:r>
          </w:p>
          <w:p w14:paraId="425DF5E8" w14:textId="77777777" w:rsidR="00145B90" w:rsidRDefault="00145B90">
            <w:pPr>
              <w:widowControl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  <w:p w14:paraId="29AFA6C4" w14:textId="77777777" w:rsidR="00145B90" w:rsidRDefault="00873780">
            <w:pPr>
              <w:widowControl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责</w:t>
            </w:r>
          </w:p>
          <w:p w14:paraId="529D6CBE" w14:textId="77777777" w:rsidR="00145B90" w:rsidRDefault="00145B90">
            <w:pPr>
              <w:widowControl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  <w:p w14:paraId="7C61900F" w14:textId="77777777" w:rsidR="00145B90" w:rsidRDefault="00873780">
            <w:pPr>
              <w:widowControl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人</w:t>
            </w:r>
          </w:p>
        </w:tc>
        <w:tc>
          <w:tcPr>
            <w:tcW w:w="8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083E3" w14:textId="77777777" w:rsidR="00145B90" w:rsidRDefault="00873780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姓    名</w:t>
            </w:r>
          </w:p>
        </w:tc>
        <w:tc>
          <w:tcPr>
            <w:tcW w:w="11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07FCB" w14:textId="77777777" w:rsidR="00145B90" w:rsidRDefault="00145B9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370E7" w14:textId="77777777" w:rsidR="00145B90" w:rsidRDefault="00873780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出生年月</w:t>
            </w:r>
          </w:p>
        </w:tc>
        <w:tc>
          <w:tcPr>
            <w:tcW w:w="17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F25CF" w14:textId="77777777" w:rsidR="00145B90" w:rsidRDefault="00145B90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45B90" w14:paraId="1E1C95B1" w14:textId="77777777">
        <w:trPr>
          <w:trHeight w:val="620"/>
        </w:trPr>
        <w:tc>
          <w:tcPr>
            <w:tcW w:w="43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C3D0A" w14:textId="77777777" w:rsidR="00145B90" w:rsidRDefault="00145B90">
            <w:pPr>
              <w:widowControl/>
              <w:spacing w:line="480" w:lineRule="auto"/>
              <w:ind w:right="-693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8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E6D31" w14:textId="77777777" w:rsidR="00145B90" w:rsidRDefault="00873780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技术职称</w:t>
            </w:r>
          </w:p>
        </w:tc>
        <w:tc>
          <w:tcPr>
            <w:tcW w:w="11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FD25B" w14:textId="77777777" w:rsidR="00145B90" w:rsidRDefault="00145B9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5D9EF" w14:textId="77777777" w:rsidR="00145B90" w:rsidRDefault="00873780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行政职务</w:t>
            </w:r>
          </w:p>
        </w:tc>
        <w:tc>
          <w:tcPr>
            <w:tcW w:w="17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65660" w14:textId="77777777" w:rsidR="00145B90" w:rsidRDefault="00145B90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45B90" w14:paraId="32F72EA1" w14:textId="77777777">
        <w:trPr>
          <w:trHeight w:val="620"/>
        </w:trPr>
        <w:tc>
          <w:tcPr>
            <w:tcW w:w="43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761AB" w14:textId="77777777" w:rsidR="00145B90" w:rsidRDefault="00145B90">
            <w:pPr>
              <w:widowControl/>
              <w:spacing w:line="480" w:lineRule="auto"/>
              <w:ind w:right="-693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8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ACA11" w14:textId="77777777" w:rsidR="00145B90" w:rsidRDefault="00873780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所属专业</w:t>
            </w:r>
          </w:p>
        </w:tc>
        <w:tc>
          <w:tcPr>
            <w:tcW w:w="11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6CC0F" w14:textId="77777777" w:rsidR="00145B90" w:rsidRDefault="00145B9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F4C24" w14:textId="77777777" w:rsidR="00145B90" w:rsidRDefault="00873780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研究方向</w:t>
            </w:r>
          </w:p>
        </w:tc>
        <w:tc>
          <w:tcPr>
            <w:tcW w:w="17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8E21C" w14:textId="77777777" w:rsidR="00145B90" w:rsidRDefault="00145B90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45B90" w14:paraId="62B9804D" w14:textId="77777777">
        <w:trPr>
          <w:trHeight w:val="1436"/>
        </w:trPr>
        <w:tc>
          <w:tcPr>
            <w:tcW w:w="43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4A3E3" w14:textId="77777777" w:rsidR="00145B90" w:rsidRDefault="00145B90">
            <w:pPr>
              <w:widowControl/>
              <w:spacing w:line="480" w:lineRule="auto"/>
              <w:ind w:right="-693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8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02DA8" w14:textId="77777777" w:rsidR="00145B90" w:rsidRDefault="00873780">
            <w:pPr>
              <w:widowControl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教学情况</w:t>
            </w:r>
          </w:p>
        </w:tc>
        <w:tc>
          <w:tcPr>
            <w:tcW w:w="368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458FA" w14:textId="77777777" w:rsidR="00145B90" w:rsidRDefault="00145B9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  <w:p w14:paraId="30864B95" w14:textId="77777777" w:rsidR="00145B90" w:rsidRDefault="00145B9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  <w:p w14:paraId="2B0E6806" w14:textId="77777777" w:rsidR="00145B90" w:rsidRDefault="0087378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近三年讲授主要课程（含课程名称、学分、本人授课学时）</w:t>
            </w:r>
          </w:p>
        </w:tc>
      </w:tr>
      <w:tr w:rsidR="00145B90" w14:paraId="4EEC1F1B" w14:textId="77777777">
        <w:trPr>
          <w:trHeight w:val="1649"/>
        </w:trPr>
        <w:tc>
          <w:tcPr>
            <w:tcW w:w="43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BE6D0" w14:textId="77777777" w:rsidR="00145B90" w:rsidRDefault="00145B90">
            <w:pPr>
              <w:widowControl/>
              <w:spacing w:line="480" w:lineRule="auto"/>
              <w:ind w:right="-693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8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26F11" w14:textId="77777777" w:rsidR="00145B90" w:rsidRDefault="00873780">
            <w:pPr>
              <w:widowControl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从事教改、科研获奖情况</w:t>
            </w:r>
          </w:p>
        </w:tc>
        <w:tc>
          <w:tcPr>
            <w:tcW w:w="368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B86D1" w14:textId="77777777" w:rsidR="00145B90" w:rsidRDefault="00145B90">
            <w:pPr>
              <w:widowControl/>
              <w:rPr>
                <w:rFonts w:ascii="宋体" w:hAnsi="宋体" w:cs="宋体"/>
                <w:sz w:val="24"/>
              </w:rPr>
            </w:pPr>
          </w:p>
          <w:p w14:paraId="2FEFC247" w14:textId="77777777" w:rsidR="00145B90" w:rsidRDefault="00145B90">
            <w:pPr>
              <w:widowControl/>
              <w:rPr>
                <w:rFonts w:ascii="宋体" w:hAnsi="宋体" w:cs="宋体"/>
                <w:sz w:val="24"/>
              </w:rPr>
            </w:pPr>
          </w:p>
          <w:p w14:paraId="1BFCDE62" w14:textId="77777777" w:rsidR="00145B90" w:rsidRDefault="00873780">
            <w:pPr>
              <w:widowControl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近三年从事科学研究以及教育教学改革研究及获奖情况（含教改项目、研究论文、慕课、教材等）</w:t>
            </w:r>
          </w:p>
        </w:tc>
      </w:tr>
      <w:tr w:rsidR="00145B90" w14:paraId="5EA50D6E" w14:textId="77777777">
        <w:trPr>
          <w:trHeight w:val="423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22FEA" w14:textId="77777777" w:rsidR="00145B90" w:rsidRDefault="00873780">
            <w:pPr>
              <w:widowControl/>
              <w:ind w:right="-107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团队成员</w:t>
            </w:r>
          </w:p>
        </w:tc>
      </w:tr>
      <w:tr w:rsidR="00145B90" w14:paraId="454F7AC0" w14:textId="77777777">
        <w:trPr>
          <w:trHeight w:val="541"/>
        </w:trPr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1249A" w14:textId="77777777" w:rsidR="00145B90" w:rsidRDefault="00873780">
            <w:pPr>
              <w:widowControl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br w:type="page"/>
              <w:t>序号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61A83" w14:textId="77777777" w:rsidR="00145B90" w:rsidRDefault="00873780">
            <w:pPr>
              <w:widowControl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姓名</w:t>
            </w:r>
          </w:p>
        </w:tc>
        <w:tc>
          <w:tcPr>
            <w:tcW w:w="4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3E317" w14:textId="77777777" w:rsidR="00145B90" w:rsidRDefault="00873780">
            <w:pPr>
              <w:widowControl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出生年月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BB87B" w14:textId="77777777" w:rsidR="00145B90" w:rsidRDefault="00873780">
            <w:pPr>
              <w:widowControl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所在单位</w:t>
            </w:r>
          </w:p>
        </w:tc>
        <w:tc>
          <w:tcPr>
            <w:tcW w:w="8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11955" w14:textId="77777777" w:rsidR="00145B90" w:rsidRDefault="00873780">
            <w:pPr>
              <w:widowControl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技术职称</w:t>
            </w:r>
          </w:p>
        </w:tc>
        <w:tc>
          <w:tcPr>
            <w:tcW w:w="9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592C4" w14:textId="77777777" w:rsidR="00145B90" w:rsidRDefault="00873780">
            <w:pPr>
              <w:widowControl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研究方向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C4E95" w14:textId="77777777" w:rsidR="00145B90" w:rsidRDefault="00873780">
            <w:pPr>
              <w:widowControl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所授课程</w:t>
            </w:r>
          </w:p>
        </w:tc>
      </w:tr>
      <w:tr w:rsidR="00145B90" w14:paraId="50FB9A42" w14:textId="77777777">
        <w:trPr>
          <w:trHeight w:hRule="exact" w:val="567"/>
        </w:trPr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502AD" w14:textId="77777777" w:rsidR="00145B90" w:rsidRDefault="0087378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4620A" w14:textId="77777777" w:rsidR="00145B90" w:rsidRDefault="00145B9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20682" w14:textId="77777777" w:rsidR="00145B90" w:rsidRDefault="00145B9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059C8" w14:textId="77777777" w:rsidR="00145B90" w:rsidRDefault="00145B9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11C1B" w14:textId="77777777" w:rsidR="00145B90" w:rsidRDefault="00145B9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01878" w14:textId="77777777" w:rsidR="00145B90" w:rsidRDefault="00145B9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77335" w14:textId="77777777" w:rsidR="00145B90" w:rsidRDefault="00145B9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45B90" w14:paraId="316BBD7C" w14:textId="77777777">
        <w:trPr>
          <w:trHeight w:hRule="exact" w:val="567"/>
        </w:trPr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9C64B" w14:textId="77777777" w:rsidR="00145B90" w:rsidRDefault="0087378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90FCE" w14:textId="77777777" w:rsidR="00145B90" w:rsidRDefault="00145B9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FFC2B" w14:textId="77777777" w:rsidR="00145B90" w:rsidRDefault="00145B9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9EF83" w14:textId="77777777" w:rsidR="00145B90" w:rsidRDefault="00145B9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65206" w14:textId="77777777" w:rsidR="00145B90" w:rsidRDefault="00145B9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59D6C" w14:textId="77777777" w:rsidR="00145B90" w:rsidRDefault="00145B9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531FD" w14:textId="77777777" w:rsidR="00145B90" w:rsidRDefault="00145B9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45B90" w14:paraId="2ED789D9" w14:textId="77777777">
        <w:trPr>
          <w:trHeight w:hRule="exact" w:val="567"/>
        </w:trPr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0FA38" w14:textId="77777777" w:rsidR="00145B90" w:rsidRDefault="0087378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BE459" w14:textId="77777777" w:rsidR="00145B90" w:rsidRDefault="00145B9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41867" w14:textId="77777777" w:rsidR="00145B90" w:rsidRDefault="00145B9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8FAD1" w14:textId="77777777" w:rsidR="00145B90" w:rsidRDefault="00145B9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ADDC6" w14:textId="77777777" w:rsidR="00145B90" w:rsidRDefault="00145B9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AB11A" w14:textId="77777777" w:rsidR="00145B90" w:rsidRDefault="00145B9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8E073" w14:textId="77777777" w:rsidR="00145B90" w:rsidRDefault="00145B9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45B90" w14:paraId="66B16A34" w14:textId="77777777">
        <w:trPr>
          <w:trHeight w:hRule="exact" w:val="567"/>
        </w:trPr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01D28" w14:textId="77777777" w:rsidR="00145B90" w:rsidRDefault="0087378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B3A68" w14:textId="77777777" w:rsidR="00145B90" w:rsidRDefault="00145B9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C8E6E" w14:textId="77777777" w:rsidR="00145B90" w:rsidRDefault="00145B9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10C51" w14:textId="77777777" w:rsidR="00145B90" w:rsidRDefault="00145B9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7104" w14:textId="77777777" w:rsidR="00145B90" w:rsidRDefault="00145B9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68E61" w14:textId="77777777" w:rsidR="00145B90" w:rsidRDefault="00145B9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0F69A" w14:textId="77777777" w:rsidR="00145B90" w:rsidRDefault="00145B9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45B90" w14:paraId="39C224AD" w14:textId="77777777">
        <w:trPr>
          <w:trHeight w:hRule="exact" w:val="567"/>
        </w:trPr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43B43" w14:textId="77777777" w:rsidR="00145B90" w:rsidRDefault="0087378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…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2422C" w14:textId="77777777" w:rsidR="00145B90" w:rsidRDefault="00145B9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15ABD" w14:textId="77777777" w:rsidR="00145B90" w:rsidRDefault="00145B9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2ECD0" w14:textId="77777777" w:rsidR="00145B90" w:rsidRDefault="00145B9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3AD79" w14:textId="77777777" w:rsidR="00145B90" w:rsidRDefault="00145B9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2C07E" w14:textId="77777777" w:rsidR="00145B90" w:rsidRDefault="00145B9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F6AD5" w14:textId="77777777" w:rsidR="00145B90" w:rsidRDefault="00145B9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45B90" w14:paraId="426E87FB" w14:textId="77777777">
        <w:trPr>
          <w:trHeight w:val="3121"/>
        </w:trPr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5DCA2" w14:textId="77777777" w:rsidR="00145B90" w:rsidRDefault="00873780">
            <w:pPr>
              <w:widowControl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团队成员</w:t>
            </w:r>
          </w:p>
          <w:p w14:paraId="43EE203F" w14:textId="77777777" w:rsidR="00145B90" w:rsidRDefault="00873780">
            <w:pPr>
              <w:widowControl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曾获教学奖励</w:t>
            </w:r>
          </w:p>
          <w:p w14:paraId="2157F239" w14:textId="77777777" w:rsidR="00145B90" w:rsidRDefault="0087378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情况</w:t>
            </w:r>
          </w:p>
        </w:tc>
        <w:tc>
          <w:tcPr>
            <w:tcW w:w="456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4264F" w14:textId="77777777" w:rsidR="00145B90" w:rsidRDefault="0087378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（简要介绍近3年曾获教学奖励情况）</w:t>
            </w:r>
          </w:p>
        </w:tc>
      </w:tr>
    </w:tbl>
    <w:p w14:paraId="6FF55681" w14:textId="136A628C" w:rsidR="00145B90" w:rsidRDefault="00335ABC">
      <w:pPr>
        <w:widowControl/>
        <w:spacing w:line="360" w:lineRule="auto"/>
        <w:rPr>
          <w:rFonts w:ascii="黑体" w:eastAsia="黑体" w:hAnsi="黑体" w:cs="黑体"/>
          <w:bCs/>
          <w:sz w:val="32"/>
        </w:rPr>
      </w:pPr>
      <w:r>
        <w:rPr>
          <w:rFonts w:ascii="黑体" w:eastAsia="黑体" w:hAnsi="黑体" w:cs="黑体"/>
          <w:bCs/>
          <w:sz w:val="32"/>
        </w:rPr>
        <w:lastRenderedPageBreak/>
        <w:t>4</w:t>
      </w:r>
      <w:r w:rsidR="00873780">
        <w:rPr>
          <w:rFonts w:ascii="黑体" w:eastAsia="黑体" w:hAnsi="黑体" w:cs="黑体" w:hint="eastAsia"/>
          <w:bCs/>
          <w:sz w:val="32"/>
        </w:rPr>
        <w:t>.专家意见</w:t>
      </w:r>
    </w:p>
    <w:tbl>
      <w:tblPr>
        <w:tblStyle w:val="a6"/>
        <w:tblW w:w="0" w:type="auto"/>
        <w:tblInd w:w="120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175"/>
        <w:gridCol w:w="2786"/>
        <w:gridCol w:w="2979"/>
      </w:tblGrid>
      <w:tr w:rsidR="00145B90" w14:paraId="0EFBAEA7" w14:textId="77777777">
        <w:trPr>
          <w:trHeight w:val="638"/>
        </w:trPr>
        <w:tc>
          <w:tcPr>
            <w:tcW w:w="6150" w:type="dxa"/>
            <w:gridSpan w:val="2"/>
            <w:vAlign w:val="center"/>
          </w:tcPr>
          <w:p w14:paraId="320484FB" w14:textId="77777777" w:rsidR="00145B90" w:rsidRDefault="0087378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总体判断拟开设微专业是否可行</w:t>
            </w:r>
          </w:p>
        </w:tc>
        <w:tc>
          <w:tcPr>
            <w:tcW w:w="3074" w:type="dxa"/>
            <w:vAlign w:val="center"/>
          </w:tcPr>
          <w:p w14:paraId="726E5D3C" w14:textId="77777777" w:rsidR="00145B90" w:rsidRDefault="0087378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□是  □否</w:t>
            </w:r>
          </w:p>
        </w:tc>
      </w:tr>
      <w:tr w:rsidR="00145B90" w14:paraId="7014EB1A" w14:textId="77777777">
        <w:trPr>
          <w:trHeight w:val="5650"/>
        </w:trPr>
        <w:tc>
          <w:tcPr>
            <w:tcW w:w="9224" w:type="dxa"/>
            <w:gridSpan w:val="3"/>
            <w:vAlign w:val="center"/>
          </w:tcPr>
          <w:p w14:paraId="6867E6DA" w14:textId="77777777" w:rsidR="00145B90" w:rsidRDefault="00873780">
            <w:pPr>
              <w:spacing w:line="320" w:lineRule="exact"/>
              <w:jc w:val="lef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理由：</w:t>
            </w:r>
          </w:p>
          <w:p w14:paraId="75101D26" w14:textId="77777777" w:rsidR="00145B90" w:rsidRDefault="00145B90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 w14:paraId="063B207C" w14:textId="77777777" w:rsidR="00145B90" w:rsidRDefault="00145B90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 w14:paraId="2559FB42" w14:textId="77777777" w:rsidR="00145B90" w:rsidRDefault="00145B90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 w14:paraId="0808CE06" w14:textId="77777777" w:rsidR="00145B90" w:rsidRDefault="00145B90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 w14:paraId="54D474C0" w14:textId="77777777" w:rsidR="00145B90" w:rsidRDefault="00145B90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 w14:paraId="758FC8E8" w14:textId="77777777" w:rsidR="00145B90" w:rsidRDefault="00145B90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 w14:paraId="281B6059" w14:textId="77777777" w:rsidR="00145B90" w:rsidRDefault="00145B90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 w14:paraId="3D4BF7BF" w14:textId="77777777" w:rsidR="00145B90" w:rsidRDefault="00145B90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 w14:paraId="266C23D1" w14:textId="77777777" w:rsidR="00145B90" w:rsidRDefault="00145B90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 w14:paraId="1DA6E311" w14:textId="77777777" w:rsidR="00145B90" w:rsidRDefault="00145B90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 w14:paraId="2661CA5C" w14:textId="77777777" w:rsidR="00145B90" w:rsidRDefault="00145B90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 w14:paraId="109CF455" w14:textId="77777777" w:rsidR="00145B90" w:rsidRDefault="00145B90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 w14:paraId="70560A3D" w14:textId="77777777" w:rsidR="00145B90" w:rsidRDefault="00145B90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 w14:paraId="2FD3AA31" w14:textId="77777777" w:rsidR="00145B90" w:rsidRDefault="00145B90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 w14:paraId="6634E028" w14:textId="77777777" w:rsidR="00145B90" w:rsidRDefault="00145B90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 w14:paraId="15884DE1" w14:textId="77777777" w:rsidR="00145B90" w:rsidRDefault="00145B90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 w14:paraId="29206112" w14:textId="77777777" w:rsidR="00145B90" w:rsidRDefault="00145B90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 w14:paraId="5A38A915" w14:textId="77777777" w:rsidR="00145B90" w:rsidRDefault="00145B90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 w14:paraId="4ABB77A6" w14:textId="77777777" w:rsidR="00145B90" w:rsidRDefault="00145B90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 w14:paraId="14EA0029" w14:textId="77777777" w:rsidR="00145B90" w:rsidRDefault="00145B90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145B90" w14:paraId="52730039" w14:textId="77777777">
        <w:trPr>
          <w:trHeight w:val="634"/>
        </w:trPr>
        <w:tc>
          <w:tcPr>
            <w:tcW w:w="6150" w:type="dxa"/>
            <w:gridSpan w:val="2"/>
            <w:vAlign w:val="center"/>
          </w:tcPr>
          <w:p w14:paraId="6D8C25DA" w14:textId="77777777" w:rsidR="00145B90" w:rsidRDefault="0087378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拟招生人数与人才需求预测是否匹配</w:t>
            </w:r>
          </w:p>
        </w:tc>
        <w:tc>
          <w:tcPr>
            <w:tcW w:w="3074" w:type="dxa"/>
            <w:vAlign w:val="center"/>
          </w:tcPr>
          <w:p w14:paraId="3494FB21" w14:textId="77777777" w:rsidR="00145B90" w:rsidRDefault="00873780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□是  □否</w:t>
            </w:r>
          </w:p>
        </w:tc>
      </w:tr>
      <w:tr w:rsidR="00145B90" w14:paraId="34DAF458" w14:textId="77777777">
        <w:trPr>
          <w:trHeight w:val="597"/>
        </w:trPr>
        <w:tc>
          <w:tcPr>
            <w:tcW w:w="3277" w:type="dxa"/>
            <w:vMerge w:val="restart"/>
            <w:vAlign w:val="center"/>
          </w:tcPr>
          <w:p w14:paraId="20DC5F61" w14:textId="77777777" w:rsidR="00145B90" w:rsidRDefault="00873780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开设本微专业是否具备良好的办学条件</w:t>
            </w:r>
          </w:p>
        </w:tc>
        <w:tc>
          <w:tcPr>
            <w:tcW w:w="2873" w:type="dxa"/>
            <w:vAlign w:val="center"/>
          </w:tcPr>
          <w:p w14:paraId="4143C974" w14:textId="77777777" w:rsidR="00145B90" w:rsidRDefault="00873780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教师队伍</w:t>
            </w:r>
          </w:p>
        </w:tc>
        <w:tc>
          <w:tcPr>
            <w:tcW w:w="3074" w:type="dxa"/>
            <w:vAlign w:val="center"/>
          </w:tcPr>
          <w:p w14:paraId="60945057" w14:textId="77777777" w:rsidR="00145B90" w:rsidRDefault="00873780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□是  □否</w:t>
            </w:r>
          </w:p>
        </w:tc>
      </w:tr>
      <w:tr w:rsidR="00145B90" w14:paraId="05D20534" w14:textId="77777777">
        <w:trPr>
          <w:trHeight w:val="653"/>
        </w:trPr>
        <w:tc>
          <w:tcPr>
            <w:tcW w:w="3277" w:type="dxa"/>
            <w:vMerge/>
            <w:vAlign w:val="center"/>
          </w:tcPr>
          <w:p w14:paraId="4EDCAC89" w14:textId="77777777" w:rsidR="00145B90" w:rsidRDefault="00145B90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873" w:type="dxa"/>
            <w:vAlign w:val="center"/>
          </w:tcPr>
          <w:p w14:paraId="02D3D213" w14:textId="77777777" w:rsidR="00145B90" w:rsidRDefault="00873780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实践条件</w:t>
            </w:r>
          </w:p>
        </w:tc>
        <w:tc>
          <w:tcPr>
            <w:tcW w:w="3074" w:type="dxa"/>
            <w:vAlign w:val="center"/>
          </w:tcPr>
          <w:p w14:paraId="132ECF43" w14:textId="77777777" w:rsidR="00145B90" w:rsidRDefault="00873780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□是  □否</w:t>
            </w:r>
          </w:p>
        </w:tc>
      </w:tr>
      <w:tr w:rsidR="00145B90" w14:paraId="72A702F1" w14:textId="77777777">
        <w:trPr>
          <w:trHeight w:val="563"/>
        </w:trPr>
        <w:tc>
          <w:tcPr>
            <w:tcW w:w="3277" w:type="dxa"/>
            <w:vMerge/>
            <w:vAlign w:val="center"/>
          </w:tcPr>
          <w:p w14:paraId="651E476C" w14:textId="77777777" w:rsidR="00145B90" w:rsidRDefault="00145B90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873" w:type="dxa"/>
            <w:vAlign w:val="center"/>
          </w:tcPr>
          <w:p w14:paraId="55A6E887" w14:textId="77777777" w:rsidR="00145B90" w:rsidRDefault="00873780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经费保障</w:t>
            </w:r>
          </w:p>
        </w:tc>
        <w:tc>
          <w:tcPr>
            <w:tcW w:w="3074" w:type="dxa"/>
            <w:vAlign w:val="center"/>
          </w:tcPr>
          <w:p w14:paraId="7F336B44" w14:textId="77777777" w:rsidR="00145B90" w:rsidRDefault="00873780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□是  □否</w:t>
            </w:r>
          </w:p>
        </w:tc>
      </w:tr>
      <w:tr w:rsidR="00145B90" w14:paraId="124682C4" w14:textId="77777777">
        <w:trPr>
          <w:trHeight w:val="2048"/>
        </w:trPr>
        <w:tc>
          <w:tcPr>
            <w:tcW w:w="9224" w:type="dxa"/>
            <w:gridSpan w:val="3"/>
          </w:tcPr>
          <w:p w14:paraId="0C28BF7B" w14:textId="77777777" w:rsidR="00145B90" w:rsidRDefault="00873780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专家签字：（三名以上专家（含一名校外专家））</w:t>
            </w:r>
          </w:p>
        </w:tc>
      </w:tr>
    </w:tbl>
    <w:p w14:paraId="36134BB5" w14:textId="5C0DE84B" w:rsidR="00145B90" w:rsidRDefault="00335ABC">
      <w:pPr>
        <w:widowControl/>
        <w:spacing w:after="156" w:line="0" w:lineRule="atLeast"/>
        <w:rPr>
          <w:rFonts w:ascii="黑体" w:eastAsia="黑体" w:hAnsi="黑体" w:cs="黑体"/>
          <w:bCs/>
          <w:sz w:val="32"/>
        </w:rPr>
      </w:pPr>
      <w:r>
        <w:rPr>
          <w:rFonts w:ascii="黑体" w:eastAsia="黑体" w:hAnsi="黑体" w:cs="黑体"/>
          <w:bCs/>
          <w:sz w:val="32"/>
        </w:rPr>
        <w:lastRenderedPageBreak/>
        <w:t>5</w:t>
      </w:r>
      <w:r w:rsidR="00873780">
        <w:rPr>
          <w:rFonts w:ascii="黑体" w:eastAsia="黑体" w:hAnsi="黑体" w:cs="黑体" w:hint="eastAsia"/>
          <w:bCs/>
          <w:sz w:val="32"/>
        </w:rPr>
        <w:t>.审核推荐意见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45B90" w14:paraId="24ED8C60" w14:textId="77777777">
        <w:trPr>
          <w:trHeight w:val="4158"/>
        </w:trPr>
        <w:tc>
          <w:tcPr>
            <w:tcW w:w="5000" w:type="pct"/>
          </w:tcPr>
          <w:p w14:paraId="1D4C2291" w14:textId="77777777" w:rsidR="00145B90" w:rsidRDefault="00873780">
            <w:pPr>
              <w:spacing w:line="480" w:lineRule="exact"/>
              <w:rPr>
                <w:rFonts w:ascii="宋体" w:hAnsi="宋体" w:cs="宋体"/>
                <w:bCs/>
                <w:kern w:val="0"/>
                <w:sz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</w:rPr>
              <w:t>微专业负责人承诺：</w:t>
            </w:r>
          </w:p>
          <w:p w14:paraId="0CD6D6EA" w14:textId="77777777" w:rsidR="00145B90" w:rsidRDefault="00145B90">
            <w:pPr>
              <w:spacing w:line="480" w:lineRule="exact"/>
              <w:ind w:firstLineChars="200" w:firstLine="560"/>
              <w:rPr>
                <w:rFonts w:ascii="宋体" w:hAnsi="宋体" w:cs="宋体"/>
                <w:bCs/>
                <w:kern w:val="0"/>
                <w:sz w:val="28"/>
              </w:rPr>
            </w:pPr>
          </w:p>
          <w:p w14:paraId="28FF985D" w14:textId="77777777" w:rsidR="00145B90" w:rsidRDefault="00873780">
            <w:pPr>
              <w:spacing w:line="480" w:lineRule="exact"/>
              <w:ind w:firstLineChars="200" w:firstLine="560"/>
              <w:rPr>
                <w:rFonts w:ascii="宋体" w:hAnsi="宋体" w:cs="宋体"/>
                <w:bCs/>
                <w:kern w:val="0"/>
                <w:sz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</w:rPr>
              <w:t>本人在此郑重承诺：严格遵守申报要求，如实填写申报书及相关材料，且不存在任何违反相关法律法规及侵犯他人知识产权的情形。如有材料虚假或违纪行为，愿意承担相应责任并按规定接受处理。</w:t>
            </w:r>
          </w:p>
          <w:p w14:paraId="7084FAF4" w14:textId="77777777" w:rsidR="00145B90" w:rsidRDefault="00145B90">
            <w:pPr>
              <w:spacing w:line="480" w:lineRule="exact"/>
              <w:ind w:firstLineChars="200" w:firstLine="560"/>
              <w:rPr>
                <w:rFonts w:ascii="宋体" w:hAnsi="宋体" w:cs="宋体"/>
                <w:bCs/>
                <w:kern w:val="0"/>
                <w:sz w:val="28"/>
              </w:rPr>
            </w:pPr>
          </w:p>
          <w:p w14:paraId="389C544F" w14:textId="77777777" w:rsidR="00145B90" w:rsidRDefault="00145B90">
            <w:pPr>
              <w:spacing w:line="480" w:lineRule="exact"/>
              <w:ind w:firstLineChars="200" w:firstLine="560"/>
              <w:rPr>
                <w:rFonts w:ascii="宋体" w:hAnsi="宋体" w:cs="宋体"/>
                <w:bCs/>
                <w:kern w:val="0"/>
                <w:sz w:val="28"/>
              </w:rPr>
            </w:pPr>
          </w:p>
          <w:p w14:paraId="605B234E" w14:textId="77777777" w:rsidR="00145B90" w:rsidRDefault="00873780">
            <w:pPr>
              <w:spacing w:line="480" w:lineRule="exact"/>
              <w:ind w:firstLineChars="200" w:firstLine="560"/>
              <w:rPr>
                <w:rFonts w:ascii="宋体" w:hAnsi="宋体" w:cs="宋体"/>
                <w:bCs/>
                <w:kern w:val="0"/>
                <w:sz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</w:rPr>
              <w:t xml:space="preserve">                          专业负责人签字：</w:t>
            </w:r>
          </w:p>
          <w:p w14:paraId="2366418D" w14:textId="77777777" w:rsidR="00145B90" w:rsidRDefault="00873780">
            <w:pPr>
              <w:spacing w:line="48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</w:rPr>
              <w:t xml:space="preserve">                                    日期：</w:t>
            </w:r>
          </w:p>
        </w:tc>
      </w:tr>
      <w:tr w:rsidR="00145B90" w14:paraId="5FA39C70" w14:textId="77777777">
        <w:trPr>
          <w:trHeight w:val="3655"/>
        </w:trPr>
        <w:tc>
          <w:tcPr>
            <w:tcW w:w="5000" w:type="pct"/>
            <w:tcBorders>
              <w:bottom w:val="single" w:sz="4" w:space="0" w:color="auto"/>
            </w:tcBorders>
          </w:tcPr>
          <w:p w14:paraId="482F03A9" w14:textId="77777777" w:rsidR="00145B90" w:rsidRDefault="00873780">
            <w:pPr>
              <w:snapToGrid w:val="0"/>
              <w:spacing w:before="120" w:line="2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学院审核推荐意见：</w:t>
            </w:r>
          </w:p>
          <w:p w14:paraId="4EAC3A7E" w14:textId="77777777" w:rsidR="00145B90" w:rsidRDefault="00145B90">
            <w:pPr>
              <w:snapToGrid w:val="0"/>
              <w:spacing w:before="120" w:line="240" w:lineRule="exact"/>
              <w:rPr>
                <w:rFonts w:ascii="宋体" w:hAnsi="宋体"/>
                <w:sz w:val="28"/>
                <w:szCs w:val="28"/>
              </w:rPr>
            </w:pPr>
          </w:p>
          <w:p w14:paraId="404CD448" w14:textId="77777777" w:rsidR="00145B90" w:rsidRDefault="00145B90">
            <w:pPr>
              <w:snapToGrid w:val="0"/>
              <w:spacing w:before="120" w:line="240" w:lineRule="exact"/>
              <w:rPr>
                <w:rFonts w:ascii="宋体" w:hAnsi="宋体"/>
                <w:sz w:val="28"/>
                <w:szCs w:val="28"/>
              </w:rPr>
            </w:pPr>
          </w:p>
          <w:p w14:paraId="5E78A632" w14:textId="77777777" w:rsidR="00145B90" w:rsidRDefault="00145B90">
            <w:pPr>
              <w:snapToGrid w:val="0"/>
              <w:spacing w:before="120" w:line="240" w:lineRule="exact"/>
              <w:rPr>
                <w:rFonts w:ascii="宋体" w:hAnsi="宋体"/>
                <w:sz w:val="28"/>
                <w:szCs w:val="28"/>
              </w:rPr>
            </w:pPr>
          </w:p>
          <w:p w14:paraId="558CB669" w14:textId="77777777" w:rsidR="00145B90" w:rsidRDefault="00145B90">
            <w:pPr>
              <w:snapToGrid w:val="0"/>
              <w:spacing w:before="120" w:line="240" w:lineRule="exact"/>
              <w:rPr>
                <w:rFonts w:ascii="宋体" w:hAnsi="宋体"/>
                <w:sz w:val="28"/>
                <w:szCs w:val="28"/>
              </w:rPr>
            </w:pPr>
          </w:p>
          <w:p w14:paraId="123EC9B7" w14:textId="77777777" w:rsidR="00145B90" w:rsidRDefault="00145B90">
            <w:pPr>
              <w:snapToGrid w:val="0"/>
              <w:spacing w:before="120" w:line="240" w:lineRule="exact"/>
              <w:rPr>
                <w:rFonts w:ascii="宋体" w:hAnsi="宋体"/>
                <w:sz w:val="28"/>
                <w:szCs w:val="28"/>
              </w:rPr>
            </w:pPr>
          </w:p>
          <w:p w14:paraId="0DCD36B8" w14:textId="77777777" w:rsidR="00145B90" w:rsidRDefault="00145B90">
            <w:pPr>
              <w:snapToGrid w:val="0"/>
              <w:spacing w:before="120" w:line="240" w:lineRule="exact"/>
              <w:rPr>
                <w:rFonts w:ascii="宋体" w:hAnsi="宋体"/>
                <w:sz w:val="28"/>
                <w:szCs w:val="28"/>
              </w:rPr>
            </w:pPr>
          </w:p>
          <w:p w14:paraId="14B8DE07" w14:textId="77777777" w:rsidR="00145B90" w:rsidRDefault="00873780">
            <w:pPr>
              <w:snapToGrid w:val="0"/>
              <w:spacing w:before="120" w:line="2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学院负责人：                  单位公章</w:t>
            </w:r>
          </w:p>
          <w:p w14:paraId="132A7A54" w14:textId="77777777" w:rsidR="00145B90" w:rsidRDefault="00873780">
            <w:pPr>
              <w:snapToGrid w:val="0"/>
              <w:spacing w:before="120" w:line="2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日期：</w:t>
            </w:r>
          </w:p>
        </w:tc>
      </w:tr>
    </w:tbl>
    <w:p w14:paraId="6814A177" w14:textId="77777777" w:rsidR="00145B90" w:rsidRDefault="00145B90">
      <w:pPr>
        <w:widowControl/>
        <w:jc w:val="left"/>
        <w:rPr>
          <w:rFonts w:ascii="仿宋_GB2312" w:eastAsia="仿宋_GB2312" w:hAnsi="仿宋_GB2312" w:cs="仿宋_GB2312"/>
        </w:rPr>
      </w:pPr>
    </w:p>
    <w:sectPr w:rsidR="00145B90">
      <w:footerReference w:type="even" r:id="rId7"/>
      <w:footerReference w:type="default" r:id="rId8"/>
      <w:pgSz w:w="11906" w:h="16838"/>
      <w:pgMar w:top="2098" w:right="1474" w:bottom="1985" w:left="1588" w:header="851" w:footer="147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D6A66" w14:textId="77777777" w:rsidR="00017BA8" w:rsidRDefault="00017BA8">
      <w:r>
        <w:separator/>
      </w:r>
    </w:p>
  </w:endnote>
  <w:endnote w:type="continuationSeparator" w:id="0">
    <w:p w14:paraId="532A057E" w14:textId="77777777" w:rsidR="00017BA8" w:rsidRDefault="00017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E3DD6" w14:textId="77777777" w:rsidR="00145B90" w:rsidRDefault="00873780">
    <w:pPr>
      <w:pStyle w:val="a3"/>
      <w:framePr w:wrap="around" w:vAnchor="text" w:hAnchor="margin" w:xAlign="right" w:y="1"/>
      <w:rPr>
        <w:ins w:id="0" w:author="uos" w:date="2023-09-04T10:16:00Z"/>
        <w:rStyle w:val="a7"/>
      </w:rPr>
    </w:pPr>
    <w:ins w:id="1" w:author="uos" w:date="2023-09-04T10:16:00Z">
      <w:r>
        <w:rPr>
          <w:rStyle w:val="a7"/>
        </w:rPr>
        <w:fldChar w:fldCharType="begin"/>
      </w:r>
      <w:r>
        <w:rPr>
          <w:rStyle w:val="a7"/>
        </w:rPr>
        <w:instrText xml:space="preserve">PAGE  </w:instrText>
      </w:r>
      <w:r>
        <w:rPr>
          <w:rStyle w:val="a7"/>
        </w:rPr>
        <w:fldChar w:fldCharType="end"/>
      </w:r>
    </w:ins>
  </w:p>
  <w:p w14:paraId="4CD74309" w14:textId="77777777" w:rsidR="00145B90" w:rsidRDefault="00145B90">
    <w:pPr>
      <w:pStyle w:val="a3"/>
      <w:ind w:right="360"/>
      <w:rPr>
        <w:ins w:id="2" w:author="uos" w:date="2023-09-04T10:16:00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C0AF2" w14:textId="77777777" w:rsidR="00145B90" w:rsidRDefault="00873780">
    <w:pPr>
      <w:rPr>
        <w:ins w:id="3" w:author="uos" w:date="2023-09-04T10:16:00Z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B52418" wp14:editId="40365DD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BC13DA" w14:textId="77777777" w:rsidR="00145B90" w:rsidRDefault="0087378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B5241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00BC13DA" w14:textId="77777777" w:rsidR="00145B90" w:rsidRDefault="0087378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BBA1A" w14:textId="77777777" w:rsidR="00017BA8" w:rsidRDefault="00017BA8">
      <w:r>
        <w:separator/>
      </w:r>
    </w:p>
  </w:footnote>
  <w:footnote w:type="continuationSeparator" w:id="0">
    <w:p w14:paraId="15732C17" w14:textId="77777777" w:rsidR="00017BA8" w:rsidRDefault="00017BA8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os">
    <w15:presenceInfo w15:providerId="None" w15:userId="u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hmMzE2YWUzNWU2NjU4ZjQ5ZjYzNTAxMGJiMDM5MGMifQ=="/>
  </w:docVars>
  <w:rsids>
    <w:rsidRoot w:val="00172A27"/>
    <w:rsid w:val="BDF52361"/>
    <w:rsid w:val="BFEF8E62"/>
    <w:rsid w:val="DFFF0F48"/>
    <w:rsid w:val="E676FAD0"/>
    <w:rsid w:val="EF5D2C7D"/>
    <w:rsid w:val="EFF70B81"/>
    <w:rsid w:val="F3DEAF23"/>
    <w:rsid w:val="F3FD2568"/>
    <w:rsid w:val="F6F75771"/>
    <w:rsid w:val="F7BD1DB9"/>
    <w:rsid w:val="FCFF41C3"/>
    <w:rsid w:val="FDCF30FF"/>
    <w:rsid w:val="FFB56B97"/>
    <w:rsid w:val="FFBDA7E4"/>
    <w:rsid w:val="FFFF7262"/>
    <w:rsid w:val="00017BA8"/>
    <w:rsid w:val="00145B90"/>
    <w:rsid w:val="00172A27"/>
    <w:rsid w:val="00335ABC"/>
    <w:rsid w:val="00384E87"/>
    <w:rsid w:val="00873780"/>
    <w:rsid w:val="00B92C84"/>
    <w:rsid w:val="00F36753"/>
    <w:rsid w:val="019D55FE"/>
    <w:rsid w:val="02AB78A7"/>
    <w:rsid w:val="030661AE"/>
    <w:rsid w:val="06053CE8"/>
    <w:rsid w:val="06A64F55"/>
    <w:rsid w:val="081555BF"/>
    <w:rsid w:val="0A417C77"/>
    <w:rsid w:val="0B73117E"/>
    <w:rsid w:val="0BDF6813"/>
    <w:rsid w:val="0C263B52"/>
    <w:rsid w:val="0C6E02C3"/>
    <w:rsid w:val="0C884A9F"/>
    <w:rsid w:val="0CF743E2"/>
    <w:rsid w:val="0E527771"/>
    <w:rsid w:val="0E5E57C3"/>
    <w:rsid w:val="0EC367D7"/>
    <w:rsid w:val="103B17AF"/>
    <w:rsid w:val="108F2D32"/>
    <w:rsid w:val="118C521F"/>
    <w:rsid w:val="124476BE"/>
    <w:rsid w:val="131119A8"/>
    <w:rsid w:val="138275B2"/>
    <w:rsid w:val="14F81BC4"/>
    <w:rsid w:val="153E0735"/>
    <w:rsid w:val="159F14ED"/>
    <w:rsid w:val="171E2DC9"/>
    <w:rsid w:val="17370DF2"/>
    <w:rsid w:val="17710C68"/>
    <w:rsid w:val="17F13B56"/>
    <w:rsid w:val="18567E5D"/>
    <w:rsid w:val="18AE1819"/>
    <w:rsid w:val="197E3D04"/>
    <w:rsid w:val="1B753643"/>
    <w:rsid w:val="1BA00BDA"/>
    <w:rsid w:val="1D3F5989"/>
    <w:rsid w:val="1F56437F"/>
    <w:rsid w:val="1F9F76B2"/>
    <w:rsid w:val="2178077E"/>
    <w:rsid w:val="21967F75"/>
    <w:rsid w:val="219C57B1"/>
    <w:rsid w:val="22833F45"/>
    <w:rsid w:val="23885F74"/>
    <w:rsid w:val="24204F80"/>
    <w:rsid w:val="24B108F5"/>
    <w:rsid w:val="270B6293"/>
    <w:rsid w:val="2790513A"/>
    <w:rsid w:val="279D33B3"/>
    <w:rsid w:val="28074CD0"/>
    <w:rsid w:val="2B0D6AA1"/>
    <w:rsid w:val="2C413B71"/>
    <w:rsid w:val="2C9F4D97"/>
    <w:rsid w:val="2E0E6DB8"/>
    <w:rsid w:val="2EC97183"/>
    <w:rsid w:val="2EDF63DC"/>
    <w:rsid w:val="2EE45D6B"/>
    <w:rsid w:val="2EE565AE"/>
    <w:rsid w:val="311A3CC6"/>
    <w:rsid w:val="320D7387"/>
    <w:rsid w:val="33291F9F"/>
    <w:rsid w:val="346E234B"/>
    <w:rsid w:val="359D2D8F"/>
    <w:rsid w:val="35EE45B0"/>
    <w:rsid w:val="38521F98"/>
    <w:rsid w:val="386C12AB"/>
    <w:rsid w:val="389D5812"/>
    <w:rsid w:val="39665CFB"/>
    <w:rsid w:val="39CF0E3F"/>
    <w:rsid w:val="3A7461F5"/>
    <w:rsid w:val="3BB80364"/>
    <w:rsid w:val="3BEB9889"/>
    <w:rsid w:val="3C2B4B27"/>
    <w:rsid w:val="3D385C00"/>
    <w:rsid w:val="3D7F840A"/>
    <w:rsid w:val="3DE9514C"/>
    <w:rsid w:val="3DFC57BB"/>
    <w:rsid w:val="3E3D0FF4"/>
    <w:rsid w:val="3E3F8C1A"/>
    <w:rsid w:val="3E944AA3"/>
    <w:rsid w:val="3EE6168C"/>
    <w:rsid w:val="40CF23D7"/>
    <w:rsid w:val="41CF1EAC"/>
    <w:rsid w:val="41FC1184"/>
    <w:rsid w:val="42170E9C"/>
    <w:rsid w:val="42AD499A"/>
    <w:rsid w:val="460074D7"/>
    <w:rsid w:val="46CC3DD3"/>
    <w:rsid w:val="48284AC3"/>
    <w:rsid w:val="495A6EFE"/>
    <w:rsid w:val="49ED38CE"/>
    <w:rsid w:val="4A1672C9"/>
    <w:rsid w:val="4D233AF8"/>
    <w:rsid w:val="507242E0"/>
    <w:rsid w:val="530D6D8F"/>
    <w:rsid w:val="551D5561"/>
    <w:rsid w:val="577E279B"/>
    <w:rsid w:val="57953A75"/>
    <w:rsid w:val="57D7B19B"/>
    <w:rsid w:val="583D1121"/>
    <w:rsid w:val="58927595"/>
    <w:rsid w:val="59DFBC64"/>
    <w:rsid w:val="5A0C3807"/>
    <w:rsid w:val="5BCE7A03"/>
    <w:rsid w:val="5BD112A2"/>
    <w:rsid w:val="5C6E6AF1"/>
    <w:rsid w:val="5C910A31"/>
    <w:rsid w:val="5D7C797D"/>
    <w:rsid w:val="5EEA6266"/>
    <w:rsid w:val="5F592AFE"/>
    <w:rsid w:val="5F601CE2"/>
    <w:rsid w:val="5FFB1B63"/>
    <w:rsid w:val="5FFE922A"/>
    <w:rsid w:val="60275DC6"/>
    <w:rsid w:val="612C5D46"/>
    <w:rsid w:val="6506581C"/>
    <w:rsid w:val="66B37991"/>
    <w:rsid w:val="67696832"/>
    <w:rsid w:val="67931B01"/>
    <w:rsid w:val="67AC2BC3"/>
    <w:rsid w:val="6A9F256B"/>
    <w:rsid w:val="6BE1237A"/>
    <w:rsid w:val="6C625BAA"/>
    <w:rsid w:val="6C8C6B1F"/>
    <w:rsid w:val="6D7FA3F8"/>
    <w:rsid w:val="6D981C1F"/>
    <w:rsid w:val="6F975F07"/>
    <w:rsid w:val="6FAD1286"/>
    <w:rsid w:val="6FDE58E3"/>
    <w:rsid w:val="710F2EC6"/>
    <w:rsid w:val="72AC7F1B"/>
    <w:rsid w:val="72F07E08"/>
    <w:rsid w:val="73303517"/>
    <w:rsid w:val="73F5556C"/>
    <w:rsid w:val="749E6FE1"/>
    <w:rsid w:val="75D60E9A"/>
    <w:rsid w:val="76654778"/>
    <w:rsid w:val="76B4114C"/>
    <w:rsid w:val="777AAA09"/>
    <w:rsid w:val="77A03699"/>
    <w:rsid w:val="782013CC"/>
    <w:rsid w:val="79FDA943"/>
    <w:rsid w:val="7B7F8781"/>
    <w:rsid w:val="7BBF0E51"/>
    <w:rsid w:val="7BEBFE1F"/>
    <w:rsid w:val="7BF32717"/>
    <w:rsid w:val="7BFDB4BE"/>
    <w:rsid w:val="7BFFD7F7"/>
    <w:rsid w:val="7C836531"/>
    <w:rsid w:val="7D6BED39"/>
    <w:rsid w:val="7DF5C82A"/>
    <w:rsid w:val="7E066731"/>
    <w:rsid w:val="7E787DEB"/>
    <w:rsid w:val="7E800C11"/>
    <w:rsid w:val="7EDC07DB"/>
    <w:rsid w:val="7FBB6A84"/>
    <w:rsid w:val="7FF7C88D"/>
    <w:rsid w:val="7FFF9C87"/>
    <w:rsid w:val="85BFA920"/>
    <w:rsid w:val="9DFFD99C"/>
    <w:rsid w:val="AFB73467"/>
    <w:rsid w:val="AFEF438B"/>
    <w:rsid w:val="B3E2D0C1"/>
    <w:rsid w:val="B53FEB3C"/>
    <w:rsid w:val="B7D95F0A"/>
    <w:rsid w:val="BBDBD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455C6F"/>
  <w15:docId w15:val="{899BE700-B4AA-4B1D-A272-59C425910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Calibri" w:hAnsi="Calibri"/>
      <w:sz w:val="18"/>
    </w:rPr>
  </w:style>
  <w:style w:type="paragraph" w:styleId="a5">
    <w:name w:val="Title"/>
    <w:basedOn w:val="a"/>
    <w:next w:val="a"/>
    <w:qFormat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a6">
    <w:name w:val="Table Grid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吉林省教育厅文件</dc:title>
  <dc:creator>uos</dc:creator>
  <cp:lastModifiedBy>tianwaijy</cp:lastModifiedBy>
  <cp:revision>4</cp:revision>
  <dcterms:created xsi:type="dcterms:W3CDTF">2021-03-19T03:04:00Z</dcterms:created>
  <dcterms:modified xsi:type="dcterms:W3CDTF">2025-01-16T02:27:00Z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6B3EF6A6A17F7F28243EF5645D1D7999</vt:lpwstr>
  </property>
</Properties>
</file>